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pos="2360"/>
        </w:tabs>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LISTENING 1 (Items 1-5)                                         (5 marks)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Bookman Old Style" w:cs="Bookman Old Style" w:eastAsia="Bookman Old Style" w:hAnsi="Bookman Old Style"/>
          <w:i w:val="1"/>
          <w:color w:val="000000"/>
          <w:sz w:val="24"/>
          <w:szCs w:val="24"/>
          <w:rtl w:val="0"/>
        </w:rPr>
        <w:t xml:space="preserve">You’re going to hear five people speaking. </w:t>
      </w:r>
      <w:r w:rsidDel="00000000" w:rsidR="00000000" w:rsidRPr="00000000">
        <w:rPr>
          <w:rFonts w:ascii="Bookman Old Style" w:cs="Bookman Old Style" w:eastAsia="Bookman Old Style" w:hAnsi="Bookman Old Style"/>
          <w:b w:val="1"/>
          <w:color w:val="000000"/>
          <w:sz w:val="24"/>
          <w:szCs w:val="24"/>
          <w:rtl w:val="0"/>
        </w:rPr>
        <w:t xml:space="preserve">Where are they</w:t>
      </w:r>
      <w:r w:rsidDel="00000000" w:rsidR="00000000" w:rsidRPr="00000000">
        <w:rPr>
          <w:rFonts w:ascii="Bookman Old Style" w:cs="Bookman Old Style" w:eastAsia="Bookman Old Style" w:hAnsi="Bookman Old Style"/>
          <w:b w:val="1"/>
          <w:i w:val="1"/>
          <w:color w:val="000000"/>
          <w:sz w:val="24"/>
          <w:szCs w:val="24"/>
          <w:rtl w:val="0"/>
        </w:rPr>
        <w:t xml:space="preserv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60" w:line="240" w:lineRule="auto"/>
        <w:rPr>
          <w:rFonts w:ascii="Times New Roman" w:cs="Times New Roman" w:eastAsia="Times New Roman" w:hAnsi="Times New Roman"/>
          <w:color w:val="000000"/>
          <w:sz w:val="24"/>
          <w:szCs w:val="24"/>
        </w:rPr>
      </w:pPr>
      <w:r w:rsidDel="00000000" w:rsidR="00000000" w:rsidRPr="00000000">
        <w:rPr>
          <w:rFonts w:ascii="Bookman Old Style" w:cs="Bookman Old Style" w:eastAsia="Bookman Old Style" w:hAnsi="Bookman Old Style"/>
          <w:i w:val="1"/>
          <w:color w:val="000000"/>
          <w:sz w:val="24"/>
          <w:szCs w:val="24"/>
          <w:rtl w:val="0"/>
        </w:rPr>
        <w:t xml:space="preserve">Listen twice and for each item, shade in the bubble under the correct option.</w:t>
      </w:r>
      <w:r w:rsidDel="00000000" w:rsidR="00000000" w:rsidRPr="00000000">
        <w:rPr>
          <w:rtl w:val="0"/>
        </w:rPr>
      </w:r>
    </w:p>
    <w:tbl>
      <w:tblPr>
        <w:tblStyle w:val="Table1"/>
        <w:tblW w:w="11063.000000000002" w:type="dxa"/>
        <w:jc w:val="left"/>
        <w:tblInd w:w="-1380.0" w:type="dxa"/>
        <w:tblLayout w:type="fixed"/>
        <w:tblLook w:val="0400"/>
      </w:tblPr>
      <w:tblGrid>
        <w:gridCol w:w="671"/>
        <w:gridCol w:w="1732"/>
        <w:gridCol w:w="1732"/>
        <w:gridCol w:w="1732"/>
        <w:gridCol w:w="1732"/>
        <w:gridCol w:w="1732"/>
        <w:gridCol w:w="1732"/>
        <w:tblGridChange w:id="0">
          <w:tblGrid>
            <w:gridCol w:w="671"/>
            <w:gridCol w:w="1732"/>
            <w:gridCol w:w="1732"/>
            <w:gridCol w:w="1732"/>
            <w:gridCol w:w="1732"/>
            <w:gridCol w:w="1732"/>
            <w:gridCol w:w="1732"/>
          </w:tblGrid>
        </w:tblGridChange>
      </w:tblGrid>
      <w:tr>
        <w:trPr>
          <w:cantSplit w:val="0"/>
          <w:trHeight w:val="812" w:hRule="atLeast"/>
          <w:tblHeader w:val="0"/>
        </w:trPr>
        <w:tc>
          <w:tcPr>
            <w:tcBorders>
              <w:right w:color="000000" w:space="0" w:sz="4" w:val="single"/>
            </w:tcBorders>
            <w:vAlign w:val="center"/>
          </w:tcPr>
          <w:p w:rsidR="00000000" w:rsidDel="00000000" w:rsidP="00000000" w:rsidRDefault="00000000" w:rsidRPr="00000000" w14:paraId="00000005">
            <w:pPr>
              <w:tabs>
                <w:tab w:val="left" w:pos="2360"/>
              </w:tabs>
              <w:spacing w:after="0" w:line="240" w:lineRule="auto"/>
              <w:rPr>
                <w:rFonts w:ascii="Verdana" w:cs="Verdana" w:eastAsia="Verdana" w:hAnsi="Verdana"/>
                <w:b w:val="1"/>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tabs>
                <w:tab w:val="left" w:pos="2360"/>
              </w:tabs>
              <w:spacing w:after="0" w:line="240" w:lineRule="auto"/>
              <w:rPr>
                <w:rFonts w:ascii="Verdana" w:cs="Verdana" w:eastAsia="Verdana" w:hAnsi="Verdana"/>
              </w:rPr>
            </w:pPr>
            <w:r w:rsidDel="00000000" w:rsidR="00000000" w:rsidRPr="00000000">
              <w:rPr>
                <w:rFonts w:ascii="Verdana" w:cs="Verdana" w:eastAsia="Verdana" w:hAnsi="Verdana"/>
                <w:rtl w:val="0"/>
              </w:rPr>
              <w:t xml:space="preserve">gift shop</w:t>
            </w:r>
          </w:p>
        </w:tc>
        <w:tc>
          <w:tcPr>
            <w:tcBorders>
              <w:top w:color="000000" w:space="0" w:sz="4" w:val="single"/>
              <w:bottom w:color="000000" w:space="0" w:sz="4" w:val="single"/>
            </w:tcBorders>
            <w:vAlign w:val="center"/>
          </w:tcPr>
          <w:p w:rsidR="00000000" w:rsidDel="00000000" w:rsidP="00000000" w:rsidRDefault="00000000" w:rsidRPr="00000000" w14:paraId="00000007">
            <w:pPr>
              <w:tabs>
                <w:tab w:val="left" w:pos="2360"/>
              </w:tabs>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ticket </w:t>
            </w:r>
          </w:p>
          <w:p w:rsidR="00000000" w:rsidDel="00000000" w:rsidP="00000000" w:rsidRDefault="00000000" w:rsidRPr="00000000" w14:paraId="00000008">
            <w:pPr>
              <w:tabs>
                <w:tab w:val="left" w:pos="2360"/>
              </w:tabs>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office</w:t>
            </w:r>
          </w:p>
        </w:tc>
        <w:tc>
          <w:tcPr>
            <w:tcBorders>
              <w:top w:color="000000" w:space="0" w:sz="4" w:val="single"/>
              <w:bottom w:color="000000" w:space="0" w:sz="4" w:val="single"/>
            </w:tcBorders>
            <w:vAlign w:val="center"/>
          </w:tcPr>
          <w:p w:rsidR="00000000" w:rsidDel="00000000" w:rsidP="00000000" w:rsidRDefault="00000000" w:rsidRPr="00000000" w14:paraId="00000009">
            <w:pPr>
              <w:tabs>
                <w:tab w:val="left" w:pos="2360"/>
              </w:tabs>
              <w:spacing w:after="0" w:line="240" w:lineRule="auto"/>
              <w:rPr>
                <w:rFonts w:ascii="Verdana" w:cs="Verdana" w:eastAsia="Verdana" w:hAnsi="Verdana"/>
              </w:rPr>
            </w:pPr>
            <w:r w:rsidDel="00000000" w:rsidR="00000000" w:rsidRPr="00000000">
              <w:rPr>
                <w:rFonts w:ascii="Verdana" w:cs="Verdana" w:eastAsia="Verdana" w:hAnsi="Verdana"/>
                <w:rtl w:val="0"/>
              </w:rPr>
              <w:t xml:space="preserve">aviary</w:t>
            </w:r>
          </w:p>
        </w:tc>
        <w:tc>
          <w:tcPr>
            <w:tcBorders>
              <w:top w:color="000000" w:space="0" w:sz="4" w:val="single"/>
              <w:bottom w:color="000000" w:space="0" w:sz="4" w:val="single"/>
            </w:tcBorders>
            <w:vAlign w:val="center"/>
          </w:tcPr>
          <w:p w:rsidR="00000000" w:rsidDel="00000000" w:rsidP="00000000" w:rsidRDefault="00000000" w:rsidRPr="00000000" w14:paraId="0000000A">
            <w:pPr>
              <w:tabs>
                <w:tab w:val="left" w:pos="2360"/>
              </w:tabs>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enclosure</w:t>
            </w:r>
          </w:p>
        </w:tc>
        <w:tc>
          <w:tcPr>
            <w:tcBorders>
              <w:top w:color="000000" w:space="0" w:sz="4" w:val="single"/>
              <w:bottom w:color="000000" w:space="0" w:sz="4" w:val="single"/>
            </w:tcBorders>
            <w:vAlign w:val="center"/>
          </w:tcPr>
          <w:p w:rsidR="00000000" w:rsidDel="00000000" w:rsidP="00000000" w:rsidRDefault="00000000" w:rsidRPr="00000000" w14:paraId="0000000B">
            <w:pPr>
              <w:tabs>
                <w:tab w:val="left" w:pos="2360"/>
              </w:tabs>
              <w:spacing w:after="0" w:line="240" w:lineRule="auto"/>
              <w:rPr>
                <w:rFonts w:ascii="Verdana" w:cs="Verdana" w:eastAsia="Verdana" w:hAnsi="Verdana"/>
              </w:rPr>
            </w:pPr>
            <w:r w:rsidDel="00000000" w:rsidR="00000000" w:rsidRPr="00000000">
              <w:rPr>
                <w:rFonts w:ascii="Verdana" w:cs="Verdana" w:eastAsia="Verdana" w:hAnsi="Verdana"/>
                <w:rtl w:val="0"/>
              </w:rPr>
              <w:t xml:space="preserve">restaurant</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C">
            <w:pPr>
              <w:tabs>
                <w:tab w:val="left" w:pos="2360"/>
              </w:tabs>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playground</w:t>
            </w:r>
          </w:p>
        </w:tc>
      </w:tr>
      <w:tr>
        <w:trPr>
          <w:cantSplit w:val="0"/>
          <w:trHeight w:val="1044" w:hRule="atLeast"/>
          <w:tblHeader w:val="0"/>
        </w:trPr>
        <w:tc>
          <w:tcPr>
            <w:vAlign w:val="center"/>
          </w:tcPr>
          <w:p w:rsidR="00000000" w:rsidDel="00000000" w:rsidP="00000000" w:rsidRDefault="00000000" w:rsidRPr="00000000" w14:paraId="0000000D">
            <w:pPr>
              <w:tabs>
                <w:tab w:val="left" w:pos="2360"/>
              </w:tabs>
              <w:spacing w:after="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1.</w:t>
            </w:r>
          </w:p>
        </w:tc>
        <w:tc>
          <w:tcPr>
            <w:tcBorders>
              <w:top w:color="000000" w:space="0" w:sz="4" w:val="single"/>
            </w:tcBorders>
            <w:vAlign w:val="center"/>
          </w:tcPr>
          <w:p w:rsidR="00000000" w:rsidDel="00000000" w:rsidP="00000000" w:rsidRDefault="00000000" w:rsidRPr="00000000" w14:paraId="0000000E">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0F">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0">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01" name=""/>
                      <a:graphic>
                        <a:graphicData uri="http://schemas.microsoft.com/office/word/2010/wordprocessingShape">
                          <wps:wsp>
                            <wps:cNvSpPr/>
                            <wps:cNvPr id="33" name="Shape 33"/>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01" name="image35.png"/>
                      <a:graphic>
                        <a:graphicData uri="http://schemas.openxmlformats.org/drawingml/2006/picture">
                          <pic:pic>
                            <pic:nvPicPr>
                              <pic:cNvPr id="0" name="image35.png"/>
                              <pic:cNvPicPr preferRelativeResize="0"/>
                            </pic:nvPicPr>
                            <pic:blipFill>
                              <a:blip r:embed="rId8"/>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11">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2">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3">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98" name=""/>
                      <a:graphic>
                        <a:graphicData uri="http://schemas.microsoft.com/office/word/2010/wordprocessingShape">
                          <wps:wsp>
                            <wps:cNvSpPr/>
                            <wps:cNvPr id="30" name="Shape 30"/>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98" name="image32.png"/>
                      <a:graphic>
                        <a:graphicData uri="http://schemas.openxmlformats.org/drawingml/2006/picture">
                          <pic:pic>
                            <pic:nvPicPr>
                              <pic:cNvPr id="0" name="image32.png"/>
                              <pic:cNvPicPr preferRelativeResize="0"/>
                            </pic:nvPicPr>
                            <pic:blipFill>
                              <a:blip r:embed="rId9"/>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14">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5">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6">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06" name=""/>
                      <a:graphic>
                        <a:graphicData uri="http://schemas.microsoft.com/office/word/2010/wordprocessingShape">
                          <wps:wsp>
                            <wps:cNvSpPr/>
                            <wps:cNvPr id="38" name="Shape 38"/>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06" name="image40.png"/>
                      <a:graphic>
                        <a:graphicData uri="http://schemas.openxmlformats.org/drawingml/2006/picture">
                          <pic:pic>
                            <pic:nvPicPr>
                              <pic:cNvPr id="0" name="image40.png"/>
                              <pic:cNvPicPr preferRelativeResize="0"/>
                            </pic:nvPicPr>
                            <pic:blipFill>
                              <a:blip r:embed="rId10"/>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17">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8">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9">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04" name=""/>
                      <a:graphic>
                        <a:graphicData uri="http://schemas.microsoft.com/office/word/2010/wordprocessingShape">
                          <wps:wsp>
                            <wps:cNvSpPr/>
                            <wps:cNvPr id="36" name="Shape 36"/>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04" name="image38.png"/>
                      <a:graphic>
                        <a:graphicData uri="http://schemas.openxmlformats.org/drawingml/2006/picture">
                          <pic:pic>
                            <pic:nvPicPr>
                              <pic:cNvPr id="0" name="image38.png"/>
                              <pic:cNvPicPr preferRelativeResize="0"/>
                            </pic:nvPicPr>
                            <pic:blipFill>
                              <a:blip r:embed="rId11"/>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1A">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B">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C">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10" name=""/>
                      <a:graphic>
                        <a:graphicData uri="http://schemas.microsoft.com/office/word/2010/wordprocessingShape">
                          <wps:wsp>
                            <wps:cNvSpPr/>
                            <wps:cNvPr id="42" name="Shape 42"/>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10" name="image44.png"/>
                      <a:graphic>
                        <a:graphicData uri="http://schemas.openxmlformats.org/drawingml/2006/picture">
                          <pic:pic>
                            <pic:nvPicPr>
                              <pic:cNvPr id="0" name="image44.png"/>
                              <pic:cNvPicPr preferRelativeResize="0"/>
                            </pic:nvPicPr>
                            <pic:blipFill>
                              <a:blip r:embed="rId12"/>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1D">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E">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F">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08" name=""/>
                      <a:graphic>
                        <a:graphicData uri="http://schemas.microsoft.com/office/word/2010/wordprocessingShape">
                          <wps:wsp>
                            <wps:cNvSpPr/>
                            <wps:cNvPr id="40" name="Shape 40"/>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08" name="image42.png"/>
                      <a:graphic>
                        <a:graphicData uri="http://schemas.openxmlformats.org/drawingml/2006/picture">
                          <pic:pic>
                            <pic:nvPicPr>
                              <pic:cNvPr id="0" name="image42.png"/>
                              <pic:cNvPicPr preferRelativeResize="0"/>
                            </pic:nvPicPr>
                            <pic:blipFill>
                              <a:blip r:embed="rId13"/>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r>
      <w:tr>
        <w:trPr>
          <w:cantSplit w:val="0"/>
          <w:trHeight w:val="1044" w:hRule="atLeast"/>
          <w:tblHeader w:val="0"/>
        </w:trPr>
        <w:tc>
          <w:tcPr>
            <w:vAlign w:val="center"/>
          </w:tcPr>
          <w:p w:rsidR="00000000" w:rsidDel="00000000" w:rsidP="00000000" w:rsidRDefault="00000000" w:rsidRPr="00000000" w14:paraId="00000020">
            <w:pPr>
              <w:tabs>
                <w:tab w:val="left" w:pos="2360"/>
              </w:tabs>
              <w:spacing w:after="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2.</w:t>
            </w:r>
          </w:p>
        </w:tc>
        <w:tc>
          <w:tcPr>
            <w:vAlign w:val="center"/>
          </w:tcPr>
          <w:p w:rsidR="00000000" w:rsidDel="00000000" w:rsidP="00000000" w:rsidRDefault="00000000" w:rsidRPr="00000000" w14:paraId="00000021">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22">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23">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14" name=""/>
                      <a:graphic>
                        <a:graphicData uri="http://schemas.microsoft.com/office/word/2010/wordprocessingShape">
                          <wps:wsp>
                            <wps:cNvSpPr/>
                            <wps:cNvPr id="46" name="Shape 46"/>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14" name="image48.png"/>
                      <a:graphic>
                        <a:graphicData uri="http://schemas.openxmlformats.org/drawingml/2006/picture">
                          <pic:pic>
                            <pic:nvPicPr>
                              <pic:cNvPr id="0" name="image48.png"/>
                              <pic:cNvPicPr preferRelativeResize="0"/>
                            </pic:nvPicPr>
                            <pic:blipFill>
                              <a:blip r:embed="rId14"/>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24">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25">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26">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12" name=""/>
                      <a:graphic>
                        <a:graphicData uri="http://schemas.microsoft.com/office/word/2010/wordprocessingShape">
                          <wps:wsp>
                            <wps:cNvSpPr/>
                            <wps:cNvPr id="44" name="Shape 44"/>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12" name="image46.png"/>
                      <a:graphic>
                        <a:graphicData uri="http://schemas.openxmlformats.org/drawingml/2006/picture">
                          <pic:pic>
                            <pic:nvPicPr>
                              <pic:cNvPr id="0" name="image46.png"/>
                              <pic:cNvPicPr preferRelativeResize="0"/>
                            </pic:nvPicPr>
                            <pic:blipFill>
                              <a:blip r:embed="rId15"/>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27">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28">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29">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16" name=""/>
                      <a:graphic>
                        <a:graphicData uri="http://schemas.microsoft.com/office/word/2010/wordprocessingShape">
                          <wps:wsp>
                            <wps:cNvSpPr/>
                            <wps:cNvPr id="48" name="Shape 48"/>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16" name="image50.png"/>
                      <a:graphic>
                        <a:graphicData uri="http://schemas.openxmlformats.org/drawingml/2006/picture">
                          <pic:pic>
                            <pic:nvPicPr>
                              <pic:cNvPr id="0" name="image50.png"/>
                              <pic:cNvPicPr preferRelativeResize="0"/>
                            </pic:nvPicPr>
                            <pic:blipFill>
                              <a:blip r:embed="rId16"/>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2A">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2B">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2C">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15" name=""/>
                      <a:graphic>
                        <a:graphicData uri="http://schemas.microsoft.com/office/word/2010/wordprocessingShape">
                          <wps:wsp>
                            <wps:cNvSpPr/>
                            <wps:cNvPr id="47" name="Shape 47"/>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15" name="image49.png"/>
                      <a:graphic>
                        <a:graphicData uri="http://schemas.openxmlformats.org/drawingml/2006/picture">
                          <pic:pic>
                            <pic:nvPicPr>
                              <pic:cNvPr id="0" name="image49.png"/>
                              <pic:cNvPicPr preferRelativeResize="0"/>
                            </pic:nvPicPr>
                            <pic:blipFill>
                              <a:blip r:embed="rId17"/>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2D">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2E">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2F">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31" name=""/>
                      <a:graphic>
                        <a:graphicData uri="http://schemas.microsoft.com/office/word/2010/wordprocessingShape">
                          <wps:wsp>
                            <wps:cNvSpPr/>
                            <wps:cNvPr id="63" name="Shape 63"/>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31" name="image67.png"/>
                      <a:graphic>
                        <a:graphicData uri="http://schemas.openxmlformats.org/drawingml/2006/picture">
                          <pic:pic>
                            <pic:nvPicPr>
                              <pic:cNvPr id="0" name="image67.png"/>
                              <pic:cNvPicPr preferRelativeResize="0"/>
                            </pic:nvPicPr>
                            <pic:blipFill>
                              <a:blip r:embed="rId18"/>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30">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31">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32">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26" name=""/>
                      <a:graphic>
                        <a:graphicData uri="http://schemas.microsoft.com/office/word/2010/wordprocessingShape">
                          <wps:wsp>
                            <wps:cNvSpPr/>
                            <wps:cNvPr id="58" name="Shape 58"/>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26" name="image61.png"/>
                      <a:graphic>
                        <a:graphicData uri="http://schemas.openxmlformats.org/drawingml/2006/picture">
                          <pic:pic>
                            <pic:nvPicPr>
                              <pic:cNvPr id="0" name="image61.png"/>
                              <pic:cNvPicPr preferRelativeResize="0"/>
                            </pic:nvPicPr>
                            <pic:blipFill>
                              <a:blip r:embed="rId19"/>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r>
      <w:tr>
        <w:trPr>
          <w:cantSplit w:val="0"/>
          <w:trHeight w:val="1044" w:hRule="atLeast"/>
          <w:tblHeader w:val="0"/>
        </w:trPr>
        <w:tc>
          <w:tcPr>
            <w:vAlign w:val="center"/>
          </w:tcPr>
          <w:p w:rsidR="00000000" w:rsidDel="00000000" w:rsidP="00000000" w:rsidRDefault="00000000" w:rsidRPr="00000000" w14:paraId="00000033">
            <w:pPr>
              <w:tabs>
                <w:tab w:val="left" w:pos="2360"/>
              </w:tabs>
              <w:spacing w:after="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3.</w:t>
            </w:r>
          </w:p>
        </w:tc>
        <w:tc>
          <w:tcPr>
            <w:vAlign w:val="center"/>
          </w:tcPr>
          <w:p w:rsidR="00000000" w:rsidDel="00000000" w:rsidP="00000000" w:rsidRDefault="00000000" w:rsidRPr="00000000" w14:paraId="00000034">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35">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36">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28" name=""/>
                      <a:graphic>
                        <a:graphicData uri="http://schemas.microsoft.com/office/word/2010/wordprocessingShape">
                          <wps:wsp>
                            <wps:cNvSpPr/>
                            <wps:cNvPr id="60" name="Shape 60"/>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28" name="image63.png"/>
                      <a:graphic>
                        <a:graphicData uri="http://schemas.openxmlformats.org/drawingml/2006/picture">
                          <pic:pic>
                            <pic:nvPicPr>
                              <pic:cNvPr id="0" name="image63.png"/>
                              <pic:cNvPicPr preferRelativeResize="0"/>
                            </pic:nvPicPr>
                            <pic:blipFill>
                              <a:blip r:embed="rId20"/>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37">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38">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39">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22" name=""/>
                      <a:graphic>
                        <a:graphicData uri="http://schemas.microsoft.com/office/word/2010/wordprocessingShape">
                          <wps:wsp>
                            <wps:cNvSpPr/>
                            <wps:cNvPr id="54" name="Shape 54"/>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22" name="image57.png"/>
                      <a:graphic>
                        <a:graphicData uri="http://schemas.openxmlformats.org/drawingml/2006/picture">
                          <pic:pic>
                            <pic:nvPicPr>
                              <pic:cNvPr id="0" name="image57.png"/>
                              <pic:cNvPicPr preferRelativeResize="0"/>
                            </pic:nvPicPr>
                            <pic:blipFill>
                              <a:blip r:embed="rId21"/>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3A">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3B">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3C">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24" name=""/>
                      <a:graphic>
                        <a:graphicData uri="http://schemas.microsoft.com/office/word/2010/wordprocessingShape">
                          <wps:wsp>
                            <wps:cNvSpPr/>
                            <wps:cNvPr id="56" name="Shape 56"/>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24" name="image59.png"/>
                      <a:graphic>
                        <a:graphicData uri="http://schemas.openxmlformats.org/drawingml/2006/picture">
                          <pic:pic>
                            <pic:nvPicPr>
                              <pic:cNvPr id="0" name="image59.png"/>
                              <pic:cNvPicPr preferRelativeResize="0"/>
                            </pic:nvPicPr>
                            <pic:blipFill>
                              <a:blip r:embed="rId22"/>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3D">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3E">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3F">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19" name=""/>
                      <a:graphic>
                        <a:graphicData uri="http://schemas.microsoft.com/office/word/2010/wordprocessingShape">
                          <wps:wsp>
                            <wps:cNvSpPr/>
                            <wps:cNvPr id="51" name="Shape 51"/>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19" name="image54.png"/>
                      <a:graphic>
                        <a:graphicData uri="http://schemas.openxmlformats.org/drawingml/2006/picture">
                          <pic:pic>
                            <pic:nvPicPr>
                              <pic:cNvPr id="0" name="image54.png"/>
                              <pic:cNvPicPr preferRelativeResize="0"/>
                            </pic:nvPicPr>
                            <pic:blipFill>
                              <a:blip r:embed="rId23"/>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40">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41">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42">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21" name=""/>
                      <a:graphic>
                        <a:graphicData uri="http://schemas.microsoft.com/office/word/2010/wordprocessingShape">
                          <wps:wsp>
                            <wps:cNvSpPr/>
                            <wps:cNvPr id="53" name="Shape 53"/>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21" name="image56.png"/>
                      <a:graphic>
                        <a:graphicData uri="http://schemas.openxmlformats.org/drawingml/2006/picture">
                          <pic:pic>
                            <pic:nvPicPr>
                              <pic:cNvPr id="0" name="image56.png"/>
                              <pic:cNvPicPr preferRelativeResize="0"/>
                            </pic:nvPicPr>
                            <pic:blipFill>
                              <a:blip r:embed="rId24"/>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43">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44">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45">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37" name=""/>
                      <a:graphic>
                        <a:graphicData uri="http://schemas.microsoft.com/office/word/2010/wordprocessingShape">
                          <wps:wsp>
                            <wps:cNvSpPr/>
                            <wps:cNvPr id="69" name="Shape 69"/>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37" name="image73.png"/>
                      <a:graphic>
                        <a:graphicData uri="http://schemas.openxmlformats.org/drawingml/2006/picture">
                          <pic:pic>
                            <pic:nvPicPr>
                              <pic:cNvPr id="0" name="image73.png"/>
                              <pic:cNvPicPr preferRelativeResize="0"/>
                            </pic:nvPicPr>
                            <pic:blipFill>
                              <a:blip r:embed="rId25"/>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r>
      <w:tr>
        <w:trPr>
          <w:cantSplit w:val="0"/>
          <w:trHeight w:val="1044" w:hRule="atLeast"/>
          <w:tblHeader w:val="0"/>
        </w:trPr>
        <w:tc>
          <w:tcPr>
            <w:vAlign w:val="center"/>
          </w:tcPr>
          <w:p w:rsidR="00000000" w:rsidDel="00000000" w:rsidP="00000000" w:rsidRDefault="00000000" w:rsidRPr="00000000" w14:paraId="00000046">
            <w:pPr>
              <w:tabs>
                <w:tab w:val="left" w:pos="2360"/>
              </w:tabs>
              <w:spacing w:after="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4.</w:t>
            </w:r>
          </w:p>
        </w:tc>
        <w:tc>
          <w:tcPr>
            <w:vAlign w:val="center"/>
          </w:tcPr>
          <w:p w:rsidR="00000000" w:rsidDel="00000000" w:rsidP="00000000" w:rsidRDefault="00000000" w:rsidRPr="00000000" w14:paraId="00000047">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48">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49">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38" name=""/>
                      <a:graphic>
                        <a:graphicData uri="http://schemas.microsoft.com/office/word/2010/wordprocessingShape">
                          <wps:wsp>
                            <wps:cNvSpPr/>
                            <wps:cNvPr id="70" name="Shape 70"/>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38" name="image74.png"/>
                      <a:graphic>
                        <a:graphicData uri="http://schemas.openxmlformats.org/drawingml/2006/picture">
                          <pic:pic>
                            <pic:nvPicPr>
                              <pic:cNvPr id="0" name="image74.png"/>
                              <pic:cNvPicPr preferRelativeResize="0"/>
                            </pic:nvPicPr>
                            <pic:blipFill>
                              <a:blip r:embed="rId26"/>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4A">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4B">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4C">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36" name=""/>
                      <a:graphic>
                        <a:graphicData uri="http://schemas.microsoft.com/office/word/2010/wordprocessingShape">
                          <wps:wsp>
                            <wps:cNvSpPr/>
                            <wps:cNvPr id="68" name="Shape 68"/>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36" name="image72.png"/>
                      <a:graphic>
                        <a:graphicData uri="http://schemas.openxmlformats.org/drawingml/2006/picture">
                          <pic:pic>
                            <pic:nvPicPr>
                              <pic:cNvPr id="0" name="image72.png"/>
                              <pic:cNvPicPr preferRelativeResize="0"/>
                            </pic:nvPicPr>
                            <pic:blipFill>
                              <a:blip r:embed="rId27"/>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4D">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4E">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4F">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99" name=""/>
                      <a:graphic>
                        <a:graphicData uri="http://schemas.microsoft.com/office/word/2010/wordprocessingShape">
                          <wps:wsp>
                            <wps:cNvSpPr/>
                            <wps:cNvPr id="31" name="Shape 31"/>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99" name="image33.png"/>
                      <a:graphic>
                        <a:graphicData uri="http://schemas.openxmlformats.org/drawingml/2006/picture">
                          <pic:pic>
                            <pic:nvPicPr>
                              <pic:cNvPr id="0" name="image33.png"/>
                              <pic:cNvPicPr preferRelativeResize="0"/>
                            </pic:nvPicPr>
                            <pic:blipFill>
                              <a:blip r:embed="rId28"/>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50">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51">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52">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02" name=""/>
                      <a:graphic>
                        <a:graphicData uri="http://schemas.microsoft.com/office/word/2010/wordprocessingShape">
                          <wps:wsp>
                            <wps:cNvSpPr/>
                            <wps:cNvPr id="34" name="Shape 34"/>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02" name="image36.png"/>
                      <a:graphic>
                        <a:graphicData uri="http://schemas.openxmlformats.org/drawingml/2006/picture">
                          <pic:pic>
                            <pic:nvPicPr>
                              <pic:cNvPr id="0" name="image36.png"/>
                              <pic:cNvPicPr preferRelativeResize="0"/>
                            </pic:nvPicPr>
                            <pic:blipFill>
                              <a:blip r:embed="rId29"/>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53">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54">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55">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94" name=""/>
                      <a:graphic>
                        <a:graphicData uri="http://schemas.microsoft.com/office/word/2010/wordprocessingShape">
                          <wps:wsp>
                            <wps:cNvSpPr/>
                            <wps:cNvPr id="26" name="Shape 26"/>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94" name="image28.png"/>
                      <a:graphic>
                        <a:graphicData uri="http://schemas.openxmlformats.org/drawingml/2006/picture">
                          <pic:pic>
                            <pic:nvPicPr>
                              <pic:cNvPr id="0" name="image28.png"/>
                              <pic:cNvPicPr preferRelativeResize="0"/>
                            </pic:nvPicPr>
                            <pic:blipFill>
                              <a:blip r:embed="rId30"/>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56">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57">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58">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96" name=""/>
                      <a:graphic>
                        <a:graphicData uri="http://schemas.microsoft.com/office/word/2010/wordprocessingShape">
                          <wps:wsp>
                            <wps:cNvSpPr/>
                            <wps:cNvPr id="28" name="Shape 28"/>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96" name="image30.png"/>
                      <a:graphic>
                        <a:graphicData uri="http://schemas.openxmlformats.org/drawingml/2006/picture">
                          <pic:pic>
                            <pic:nvPicPr>
                              <pic:cNvPr id="0" name="image30.png"/>
                              <pic:cNvPicPr preferRelativeResize="0"/>
                            </pic:nvPicPr>
                            <pic:blipFill>
                              <a:blip r:embed="rId31"/>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r>
      <w:tr>
        <w:trPr>
          <w:cantSplit w:val="0"/>
          <w:trHeight w:val="1044" w:hRule="atLeast"/>
          <w:tblHeader w:val="0"/>
        </w:trPr>
        <w:tc>
          <w:tcPr>
            <w:vAlign w:val="center"/>
          </w:tcPr>
          <w:p w:rsidR="00000000" w:rsidDel="00000000" w:rsidP="00000000" w:rsidRDefault="00000000" w:rsidRPr="00000000" w14:paraId="00000059">
            <w:pPr>
              <w:tabs>
                <w:tab w:val="left" w:pos="2360"/>
              </w:tabs>
              <w:spacing w:after="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5.</w:t>
            </w:r>
          </w:p>
        </w:tc>
        <w:tc>
          <w:tcPr>
            <w:vAlign w:val="center"/>
          </w:tcPr>
          <w:p w:rsidR="00000000" w:rsidDel="00000000" w:rsidP="00000000" w:rsidRDefault="00000000" w:rsidRPr="00000000" w14:paraId="0000005A">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5B">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5C">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90" name=""/>
                      <a:graphic>
                        <a:graphicData uri="http://schemas.microsoft.com/office/word/2010/wordprocessingShape">
                          <wps:wsp>
                            <wps:cNvSpPr/>
                            <wps:cNvPr id="22" name="Shape 22"/>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90" name="image24.png"/>
                      <a:graphic>
                        <a:graphicData uri="http://schemas.openxmlformats.org/drawingml/2006/picture">
                          <pic:pic>
                            <pic:nvPicPr>
                              <pic:cNvPr id="0" name="image24.png"/>
                              <pic:cNvPicPr preferRelativeResize="0"/>
                            </pic:nvPicPr>
                            <pic:blipFill>
                              <a:blip r:embed="rId32"/>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5D">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5E">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5F">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92" name=""/>
                      <a:graphic>
                        <a:graphicData uri="http://schemas.microsoft.com/office/word/2010/wordprocessingShape">
                          <wps:wsp>
                            <wps:cNvSpPr/>
                            <wps:cNvPr id="24" name="Shape 24"/>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92" name="image26.png"/>
                      <a:graphic>
                        <a:graphicData uri="http://schemas.openxmlformats.org/drawingml/2006/picture">
                          <pic:pic>
                            <pic:nvPicPr>
                              <pic:cNvPr id="0" name="image26.png"/>
                              <pic:cNvPicPr preferRelativeResize="0"/>
                            </pic:nvPicPr>
                            <pic:blipFill>
                              <a:blip r:embed="rId33"/>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60">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61">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62">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88" name=""/>
                      <a:graphic>
                        <a:graphicData uri="http://schemas.microsoft.com/office/word/2010/wordprocessingShape">
                          <wps:wsp>
                            <wps:cNvSpPr/>
                            <wps:cNvPr id="20" name="Shape 20"/>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88" name="image22.png"/>
                      <a:graphic>
                        <a:graphicData uri="http://schemas.openxmlformats.org/drawingml/2006/picture">
                          <pic:pic>
                            <pic:nvPicPr>
                              <pic:cNvPr id="0" name="image22.png"/>
                              <pic:cNvPicPr preferRelativeResize="0"/>
                            </pic:nvPicPr>
                            <pic:blipFill>
                              <a:blip r:embed="rId34"/>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63">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64">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65">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89" name=""/>
                      <a:graphic>
                        <a:graphicData uri="http://schemas.microsoft.com/office/word/2010/wordprocessingShape">
                          <wps:wsp>
                            <wps:cNvSpPr/>
                            <wps:cNvPr id="21" name="Shape 21"/>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89" name="image23.png"/>
                      <a:graphic>
                        <a:graphicData uri="http://schemas.openxmlformats.org/drawingml/2006/picture">
                          <pic:pic>
                            <pic:nvPicPr>
                              <pic:cNvPr id="0" name="image23.png"/>
                              <pic:cNvPicPr preferRelativeResize="0"/>
                            </pic:nvPicPr>
                            <pic:blipFill>
                              <a:blip r:embed="rId35"/>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66">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67">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68">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17" name=""/>
                      <a:graphic>
                        <a:graphicData uri="http://schemas.microsoft.com/office/word/2010/wordprocessingShape">
                          <wps:wsp>
                            <wps:cNvSpPr/>
                            <wps:cNvPr id="49" name="Shape 49"/>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17" name="image51.png"/>
                      <a:graphic>
                        <a:graphicData uri="http://schemas.openxmlformats.org/drawingml/2006/picture">
                          <pic:pic>
                            <pic:nvPicPr>
                              <pic:cNvPr id="0" name="image51.png"/>
                              <pic:cNvPicPr preferRelativeResize="0"/>
                            </pic:nvPicPr>
                            <pic:blipFill>
                              <a:blip r:embed="rId36"/>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69">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6A">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6B">
            <w:pPr>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18" name=""/>
                      <a:graphic>
                        <a:graphicData uri="http://schemas.microsoft.com/office/word/2010/wordprocessingShape">
                          <wps:wsp>
                            <wps:cNvSpPr/>
                            <wps:cNvPr id="50" name="Shape 50"/>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18" name="image52.png"/>
                      <a:graphic>
                        <a:graphicData uri="http://schemas.openxmlformats.org/drawingml/2006/picture">
                          <pic:pic>
                            <pic:nvPicPr>
                              <pic:cNvPr id="0" name="image52.png"/>
                              <pic:cNvPicPr preferRelativeResize="0"/>
                            </pic:nvPicPr>
                            <pic:blipFill>
                              <a:blip r:embed="rId37"/>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6C">
      <w:pPr>
        <w:tabs>
          <w:tab w:val="left" w:pos="2360"/>
        </w:tabs>
        <w:spacing w:after="0" w:before="240" w:lineRule="auto"/>
        <w:rPr>
          <w:rFonts w:ascii="Bookman Old Style" w:cs="Bookman Old Style" w:eastAsia="Bookman Old Style" w:hAnsi="Bookman Old Style"/>
          <w:b w:val="1"/>
          <w:sz w:val="16"/>
          <w:szCs w:val="16"/>
        </w:rPr>
      </w:pPr>
      <w:r w:rsidDel="00000000" w:rsidR="00000000" w:rsidRPr="00000000">
        <w:rPr>
          <w:rtl w:val="0"/>
        </w:rPr>
      </w:r>
    </w:p>
    <w:p w:rsidR="00000000" w:rsidDel="00000000" w:rsidP="00000000" w:rsidRDefault="00000000" w:rsidRPr="00000000" w14:paraId="0000006D">
      <w:pPr>
        <w:tabs>
          <w:tab w:val="left" w:pos="2360"/>
        </w:tabs>
        <w:spacing w:after="0" w:lineRule="auto"/>
        <w:rPr>
          <w:rFonts w:ascii="Bookman Old Style" w:cs="Bookman Old Style" w:eastAsia="Bookman Old Style" w:hAnsi="Bookman Old Style"/>
          <w:b w:val="1"/>
          <w:sz w:val="16"/>
          <w:szCs w:val="16"/>
        </w:rPr>
      </w:pPr>
      <w:r w:rsidDel="00000000" w:rsidR="00000000" w:rsidRPr="00000000">
        <w:rPr>
          <w:rtl w:val="0"/>
        </w:rPr>
      </w:r>
    </w:p>
    <w:tbl>
      <w:tblPr>
        <w:tblStyle w:val="Table2"/>
        <w:tblW w:w="10493.0" w:type="dxa"/>
        <w:jc w:val="left"/>
        <w:tblInd w:w="-10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7"/>
        <w:gridCol w:w="1206"/>
        <w:tblGridChange w:id="0">
          <w:tblGrid>
            <w:gridCol w:w="9287"/>
            <w:gridCol w:w="1206"/>
          </w:tblGrid>
        </w:tblGridChange>
      </w:tblGrid>
      <w:tr>
        <w:trPr>
          <w:cantSplit w:val="0"/>
          <w:trHeight w:val="720"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6E">
            <w:pPr>
              <w:tabs>
                <w:tab w:val="left" w:pos="2360"/>
              </w:tabs>
              <w:spacing w:after="0" w:lineRule="auto"/>
              <w:rPr>
                <w:rFonts w:ascii="Bookman Old Style" w:cs="Bookman Old Style" w:eastAsia="Bookman Old Style" w:hAnsi="Bookman Old Style"/>
                <w:b w:val="1"/>
                <w:sz w:val="28"/>
                <w:szCs w:val="28"/>
              </w:rPr>
            </w:pPr>
            <w:r w:rsidDel="00000000" w:rsidR="00000000" w:rsidRPr="00000000">
              <w:rPr>
                <w:rtl w:val="0"/>
              </w:rPr>
            </w:r>
          </w:p>
        </w:tc>
        <w:tc>
          <w:tcPr/>
          <w:p w:rsidR="00000000" w:rsidDel="00000000" w:rsidP="00000000" w:rsidRDefault="00000000" w:rsidRPr="00000000" w14:paraId="0000006F">
            <w:pPr>
              <w:tabs>
                <w:tab w:val="left" w:pos="2360"/>
              </w:tabs>
              <w:rPr>
                <w:rFonts w:ascii="Bookman Old Style" w:cs="Bookman Old Style" w:eastAsia="Bookman Old Style" w:hAnsi="Bookman Old Style"/>
                <w:b w:val="1"/>
                <w:sz w:val="28"/>
                <w:szCs w:val="28"/>
              </w:rPr>
            </w:pPr>
            <w:r w:rsidDel="00000000" w:rsidR="00000000" w:rsidRPr="00000000">
              <w:rPr>
                <w:rtl w:val="0"/>
              </w:rPr>
            </w:r>
          </w:p>
        </w:tc>
      </w:tr>
    </w:tbl>
    <w:p w:rsidR="00000000" w:rsidDel="00000000" w:rsidP="00000000" w:rsidRDefault="00000000" w:rsidRPr="00000000" w14:paraId="00000070">
      <w:pPr>
        <w:tabs>
          <w:tab w:val="left" w:pos="2360"/>
        </w:tabs>
        <w:spacing w:after="0" w:line="240" w:lineRule="auto"/>
        <w:rPr>
          <w:rFonts w:ascii="Bookman Old Style" w:cs="Bookman Old Style" w:eastAsia="Bookman Old Style" w:hAnsi="Bookman Old Style"/>
          <w:b w:val="1"/>
          <w:sz w:val="16"/>
          <w:szCs w:val="16"/>
        </w:rPr>
      </w:pPr>
      <w:r w:rsidDel="00000000" w:rsidR="00000000" w:rsidRPr="00000000">
        <w:rPr>
          <w:rtl w:val="0"/>
        </w:rPr>
      </w:r>
    </w:p>
    <w:p w:rsidR="00000000" w:rsidDel="00000000" w:rsidP="00000000" w:rsidRDefault="00000000" w:rsidRPr="00000000" w14:paraId="00000071">
      <w:pPr>
        <w:tabs>
          <w:tab w:val="left" w:pos="236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72">
      <w:pPr>
        <w:tabs>
          <w:tab w:val="left" w:pos="236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73">
      <w:pPr>
        <w:tabs>
          <w:tab w:val="left" w:pos="236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74">
      <w:pPr>
        <w:tabs>
          <w:tab w:val="left" w:pos="236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75">
      <w:pPr>
        <w:tabs>
          <w:tab w:val="left" w:pos="236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76">
      <w:pPr>
        <w:tabs>
          <w:tab w:val="left" w:pos="236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77">
      <w:pPr>
        <w:tabs>
          <w:tab w:val="left" w:pos="236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78">
      <w:pPr>
        <w:tabs>
          <w:tab w:val="left" w:pos="236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79">
      <w:pPr>
        <w:tabs>
          <w:tab w:val="left" w:pos="2360"/>
        </w:tabs>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LISTENING 2 (Items 6-10)                                           (5 marks)</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Bookman Old Style" w:cs="Bookman Old Style" w:eastAsia="Bookman Old Style" w:hAnsi="Bookman Old Style"/>
          <w:i w:val="1"/>
          <w:color w:val="000000"/>
          <w:sz w:val="24"/>
          <w:szCs w:val="24"/>
          <w:rtl w:val="0"/>
        </w:rPr>
        <w:t xml:space="preserve">You are going to hear a paragraph about </w:t>
      </w:r>
      <w:r w:rsidDel="00000000" w:rsidR="00000000" w:rsidRPr="00000000">
        <w:rPr>
          <w:rFonts w:ascii="Bookman Old Style" w:cs="Bookman Old Style" w:eastAsia="Bookman Old Style" w:hAnsi="Bookman Old Style"/>
          <w:b w:val="1"/>
          <w:i w:val="1"/>
          <w:color w:val="000000"/>
          <w:sz w:val="24"/>
          <w:szCs w:val="24"/>
          <w:rtl w:val="0"/>
        </w:rPr>
        <w:t xml:space="preserve">Camping</w:t>
      </w:r>
      <w:r w:rsidDel="00000000" w:rsidR="00000000" w:rsidRPr="00000000">
        <w:rPr>
          <w:rFonts w:ascii="Bookman Old Style" w:cs="Bookman Old Style" w:eastAsia="Bookman Old Style" w:hAnsi="Bookman Old Style"/>
          <w:i w:val="1"/>
          <w:color w:val="000000"/>
          <w:sz w:val="24"/>
          <w:szCs w:val="24"/>
          <w:rtl w:val="0"/>
        </w:rPr>
        <w:t xml:space="preserve">.</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Bookman Old Style" w:cs="Bookman Old Style" w:eastAsia="Bookman Old Style" w:hAnsi="Bookman Old Style"/>
          <w:i w:val="1"/>
          <w:color w:val="000000"/>
          <w:sz w:val="24"/>
          <w:szCs w:val="24"/>
          <w:rtl w:val="0"/>
        </w:rPr>
        <w:t xml:space="preserve">Listen and for each item, write a short answer (</w:t>
      </w:r>
      <w:r w:rsidDel="00000000" w:rsidR="00000000" w:rsidRPr="00000000">
        <w:rPr>
          <w:rFonts w:ascii="Bookman Old Style" w:cs="Bookman Old Style" w:eastAsia="Bookman Old Style" w:hAnsi="Bookman Old Style"/>
          <w:b w:val="1"/>
          <w:i w:val="1"/>
          <w:color w:val="000000"/>
          <w:sz w:val="24"/>
          <w:szCs w:val="24"/>
          <w:rtl w:val="0"/>
        </w:rPr>
        <w:t xml:space="preserve">not more than FOUR WORDS</w:t>
      </w:r>
      <w:r w:rsidDel="00000000" w:rsidR="00000000" w:rsidRPr="00000000">
        <w:rPr>
          <w:rFonts w:ascii="Bookman Old Style" w:cs="Bookman Old Style" w:eastAsia="Bookman Old Style" w:hAnsi="Bookman Old Style"/>
          <w:i w:val="1"/>
          <w:color w:val="000000"/>
          <w:sz w:val="24"/>
          <w:szCs w:val="24"/>
          <w:rtl w:val="0"/>
        </w:rPr>
        <w:t xml:space="preserve">)..</w:t>
      </w:r>
      <w:r w:rsidDel="00000000" w:rsidR="00000000" w:rsidRPr="00000000">
        <w:rPr>
          <w:rtl w:val="0"/>
        </w:rPr>
      </w:r>
    </w:p>
    <w:p w:rsidR="00000000" w:rsidDel="00000000" w:rsidP="00000000" w:rsidRDefault="00000000" w:rsidRPr="00000000" w14:paraId="0000007C">
      <w:pPr>
        <w:tabs>
          <w:tab w:val="left" w:pos="2360"/>
        </w:tabs>
        <w:spacing w:after="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7D">
      <w:pPr>
        <w:tabs>
          <w:tab w:val="left" w:pos="2360"/>
        </w:tabs>
        <w:spacing w:after="0" w:line="360" w:lineRule="auto"/>
        <w:rPr>
          <w:rFonts w:ascii="Verdana" w:cs="Verdana" w:eastAsia="Verdana" w:hAnsi="Verdana"/>
        </w:rPr>
      </w:pPr>
      <w:r w:rsidDel="00000000" w:rsidR="00000000" w:rsidRPr="00000000">
        <w:rPr>
          <w:rFonts w:ascii="Verdana" w:cs="Verdana" w:eastAsia="Verdana" w:hAnsi="Verdana"/>
          <w:b w:val="1"/>
          <w:rtl w:val="0"/>
        </w:rPr>
        <w:t xml:space="preserve">6. </w:t>
      </w:r>
      <w:r w:rsidDel="00000000" w:rsidR="00000000" w:rsidRPr="00000000">
        <w:rPr>
          <w:rFonts w:ascii="Verdana" w:cs="Verdana" w:eastAsia="Verdana" w:hAnsi="Verdana"/>
          <w:color w:val="000000"/>
          <w:rtl w:val="0"/>
        </w:rPr>
        <w:t xml:space="preserve">When did the family go camping</w:t>
      </w:r>
      <w:r w:rsidDel="00000000" w:rsidR="00000000" w:rsidRPr="00000000">
        <w:rPr>
          <w:rFonts w:ascii="Verdana" w:cs="Verdana" w:eastAsia="Verdana" w:hAnsi="Verdana"/>
          <w:rtl w:val="0"/>
        </w:rPr>
        <w:t xml:space="preserve">?</w:t>
      </w:r>
    </w:p>
    <w:p w:rsidR="00000000" w:rsidDel="00000000" w:rsidP="00000000" w:rsidRDefault="00000000" w:rsidRPr="00000000" w14:paraId="0000007E">
      <w:pPr>
        <w:tabs>
          <w:tab w:val="left" w:pos="2360"/>
        </w:tabs>
        <w:spacing w:after="0" w:line="36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7F">
      <w:pPr>
        <w:tabs>
          <w:tab w:val="left" w:pos="2360"/>
        </w:tabs>
        <w:spacing w:after="0" w:line="360" w:lineRule="auto"/>
        <w:rPr>
          <w:rFonts w:ascii="Verdana" w:cs="Verdana" w:eastAsia="Verdana" w:hAnsi="Verdana"/>
        </w:rPr>
      </w:pPr>
      <w:r w:rsidDel="00000000" w:rsidR="00000000" w:rsidRPr="00000000">
        <w:rPr>
          <w:rFonts w:ascii="Verdana" w:cs="Verdana" w:eastAsia="Verdana" w:hAnsi="Verdana"/>
          <w:rtl w:val="0"/>
        </w:rPr>
        <w:t xml:space="preserve">    __________________________________________</w:t>
      </w:r>
    </w:p>
    <w:p w:rsidR="00000000" w:rsidDel="00000000" w:rsidP="00000000" w:rsidRDefault="00000000" w:rsidRPr="00000000" w14:paraId="00000080">
      <w:pPr>
        <w:tabs>
          <w:tab w:val="left" w:pos="2360"/>
        </w:tabs>
        <w:spacing w:after="0" w:line="36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1">
      <w:pPr>
        <w:tabs>
          <w:tab w:val="left" w:pos="2360"/>
        </w:tabs>
        <w:spacing w:after="0" w:line="360" w:lineRule="auto"/>
        <w:rPr>
          <w:rFonts w:ascii="Verdana" w:cs="Verdana" w:eastAsia="Verdana" w:hAnsi="Verdana"/>
        </w:rPr>
      </w:pPr>
      <w:r w:rsidDel="00000000" w:rsidR="00000000" w:rsidRPr="00000000">
        <w:rPr>
          <w:rFonts w:ascii="Verdana" w:cs="Verdana" w:eastAsia="Verdana" w:hAnsi="Verdana"/>
          <w:b w:val="1"/>
          <w:rtl w:val="0"/>
        </w:rPr>
        <w:t xml:space="preserve">7.</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color w:val="000000"/>
          <w:rtl w:val="0"/>
        </w:rPr>
        <w:t xml:space="preserve">Who set up the tent</w:t>
      </w:r>
      <w:r w:rsidDel="00000000" w:rsidR="00000000" w:rsidRPr="00000000">
        <w:rPr>
          <w:rFonts w:ascii="Verdana" w:cs="Verdana" w:eastAsia="Verdana" w:hAnsi="Verdana"/>
          <w:rtl w:val="0"/>
        </w:rPr>
        <w:t xml:space="preserve">?</w:t>
      </w:r>
    </w:p>
    <w:p w:rsidR="00000000" w:rsidDel="00000000" w:rsidP="00000000" w:rsidRDefault="00000000" w:rsidRPr="00000000" w14:paraId="00000082">
      <w:pPr>
        <w:tabs>
          <w:tab w:val="left" w:pos="2360"/>
        </w:tabs>
        <w:spacing w:after="0" w:line="360" w:lineRule="auto"/>
        <w:rPr>
          <w:rFonts w:ascii="Verdana" w:cs="Verdana" w:eastAsia="Verdana" w:hAnsi="Verdana"/>
        </w:rPr>
      </w:pPr>
      <w:r w:rsidDel="00000000" w:rsidR="00000000" w:rsidRPr="00000000">
        <w:rPr>
          <w:rtl w:val="0"/>
        </w:rPr>
      </w:r>
    </w:p>
    <w:p w:rsidR="00000000" w:rsidDel="00000000" w:rsidP="00000000" w:rsidRDefault="00000000" w:rsidRPr="00000000" w14:paraId="00000083">
      <w:pPr>
        <w:tabs>
          <w:tab w:val="left" w:pos="2360"/>
        </w:tabs>
        <w:spacing w:after="0" w:line="360" w:lineRule="auto"/>
        <w:rPr>
          <w:rFonts w:ascii="Verdana" w:cs="Verdana" w:eastAsia="Verdana" w:hAnsi="Verdana"/>
        </w:rPr>
      </w:pPr>
      <w:r w:rsidDel="00000000" w:rsidR="00000000" w:rsidRPr="00000000">
        <w:rPr>
          <w:rFonts w:ascii="Verdana" w:cs="Verdana" w:eastAsia="Verdana" w:hAnsi="Verdana"/>
          <w:rtl w:val="0"/>
        </w:rPr>
        <w:t xml:space="preserve">   ___________________________________________</w:t>
      </w:r>
    </w:p>
    <w:p w:rsidR="00000000" w:rsidDel="00000000" w:rsidP="00000000" w:rsidRDefault="00000000" w:rsidRPr="00000000" w14:paraId="00000084">
      <w:pPr>
        <w:tabs>
          <w:tab w:val="left" w:pos="2360"/>
        </w:tabs>
        <w:spacing w:after="0" w:line="360" w:lineRule="auto"/>
        <w:rPr>
          <w:rFonts w:ascii="Verdana" w:cs="Verdana" w:eastAsia="Verdana" w:hAnsi="Verdana"/>
        </w:rPr>
      </w:pPr>
      <w:r w:rsidDel="00000000" w:rsidR="00000000" w:rsidRPr="00000000">
        <w:rPr>
          <w:rtl w:val="0"/>
        </w:rPr>
      </w:r>
    </w:p>
    <w:p w:rsidR="00000000" w:rsidDel="00000000" w:rsidP="00000000" w:rsidRDefault="00000000" w:rsidRPr="00000000" w14:paraId="00000085">
      <w:pPr>
        <w:tabs>
          <w:tab w:val="left" w:pos="2360"/>
        </w:tabs>
        <w:spacing w:after="0" w:line="360" w:lineRule="auto"/>
        <w:rPr>
          <w:rFonts w:ascii="Verdana" w:cs="Verdana" w:eastAsia="Verdana" w:hAnsi="Verdana"/>
        </w:rPr>
      </w:pPr>
      <w:r w:rsidDel="00000000" w:rsidR="00000000" w:rsidRPr="00000000">
        <w:rPr>
          <w:rFonts w:ascii="Verdana" w:cs="Verdana" w:eastAsia="Verdana" w:hAnsi="Verdana"/>
          <w:b w:val="1"/>
          <w:rtl w:val="0"/>
        </w:rPr>
        <w:t xml:space="preserve">8.</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color w:val="000000"/>
          <w:rtl w:val="0"/>
        </w:rPr>
        <w:t xml:space="preserve">What was the title of the book</w:t>
      </w:r>
      <w:r w:rsidDel="00000000" w:rsidR="00000000" w:rsidRPr="00000000">
        <w:rPr>
          <w:rFonts w:ascii="Verdana" w:cs="Verdana" w:eastAsia="Verdana" w:hAnsi="Verdana"/>
          <w:rtl w:val="0"/>
        </w:rPr>
        <w:t xml:space="preserve">?</w:t>
      </w:r>
    </w:p>
    <w:p w:rsidR="00000000" w:rsidDel="00000000" w:rsidP="00000000" w:rsidRDefault="00000000" w:rsidRPr="00000000" w14:paraId="00000086">
      <w:pPr>
        <w:tabs>
          <w:tab w:val="left" w:pos="2360"/>
        </w:tabs>
        <w:spacing w:after="0" w:line="360" w:lineRule="auto"/>
        <w:rPr>
          <w:rFonts w:ascii="Verdana" w:cs="Verdana" w:eastAsia="Verdana" w:hAnsi="Verdana"/>
        </w:rPr>
      </w:pPr>
      <w:r w:rsidDel="00000000" w:rsidR="00000000" w:rsidRPr="00000000">
        <w:rPr>
          <w:rtl w:val="0"/>
        </w:rPr>
      </w:r>
    </w:p>
    <w:p w:rsidR="00000000" w:rsidDel="00000000" w:rsidP="00000000" w:rsidRDefault="00000000" w:rsidRPr="00000000" w14:paraId="00000087">
      <w:pPr>
        <w:tabs>
          <w:tab w:val="left" w:pos="2360"/>
        </w:tabs>
        <w:spacing w:after="0" w:line="360" w:lineRule="auto"/>
        <w:rPr>
          <w:rFonts w:ascii="Verdana" w:cs="Verdana" w:eastAsia="Verdana" w:hAnsi="Verdana"/>
        </w:rPr>
      </w:pPr>
      <w:r w:rsidDel="00000000" w:rsidR="00000000" w:rsidRPr="00000000">
        <w:rPr>
          <w:rFonts w:ascii="Verdana" w:cs="Verdana" w:eastAsia="Verdana" w:hAnsi="Verdana"/>
          <w:rtl w:val="0"/>
        </w:rPr>
        <w:t xml:space="preserve">   ___________________________________________</w:t>
      </w:r>
    </w:p>
    <w:p w:rsidR="00000000" w:rsidDel="00000000" w:rsidP="00000000" w:rsidRDefault="00000000" w:rsidRPr="00000000" w14:paraId="00000088">
      <w:pPr>
        <w:tabs>
          <w:tab w:val="left" w:pos="2360"/>
        </w:tabs>
        <w:spacing w:after="0" w:line="360" w:lineRule="auto"/>
        <w:rPr>
          <w:rFonts w:ascii="Verdana" w:cs="Verdana" w:eastAsia="Verdana" w:hAnsi="Verdana"/>
        </w:rPr>
      </w:pPr>
      <w:r w:rsidDel="00000000" w:rsidR="00000000" w:rsidRPr="00000000">
        <w:rPr>
          <w:rtl w:val="0"/>
        </w:rPr>
      </w:r>
    </w:p>
    <w:p w:rsidR="00000000" w:rsidDel="00000000" w:rsidP="00000000" w:rsidRDefault="00000000" w:rsidRPr="00000000" w14:paraId="00000089">
      <w:pPr>
        <w:tabs>
          <w:tab w:val="left" w:pos="2360"/>
        </w:tabs>
        <w:spacing w:after="0" w:line="360" w:lineRule="auto"/>
        <w:rPr>
          <w:rFonts w:ascii="Verdana" w:cs="Verdana" w:eastAsia="Verdana" w:hAnsi="Verdana"/>
        </w:rPr>
      </w:pPr>
      <w:r w:rsidDel="00000000" w:rsidR="00000000" w:rsidRPr="00000000">
        <w:rPr>
          <w:rFonts w:ascii="Verdana" w:cs="Verdana" w:eastAsia="Verdana" w:hAnsi="Verdana"/>
          <w:b w:val="1"/>
          <w:rtl w:val="0"/>
        </w:rPr>
        <w:t xml:space="preserve">9</w:t>
      </w:r>
      <w:r w:rsidDel="00000000" w:rsidR="00000000" w:rsidRPr="00000000">
        <w:rPr>
          <w:rFonts w:ascii="Verdana" w:cs="Verdana" w:eastAsia="Verdana" w:hAnsi="Verdana"/>
          <w:b w:val="1"/>
          <w:color w:val="000000"/>
          <w:rtl w:val="0"/>
        </w:rPr>
        <w:t xml:space="preserve">. </w:t>
      </w:r>
      <w:r w:rsidDel="00000000" w:rsidR="00000000" w:rsidRPr="00000000">
        <w:rPr>
          <w:rFonts w:ascii="Verdana" w:cs="Verdana" w:eastAsia="Verdana" w:hAnsi="Verdana"/>
          <w:color w:val="000000"/>
          <w:rtl w:val="0"/>
        </w:rPr>
        <w:t xml:space="preserve">What did the family eat</w:t>
      </w:r>
      <w:r w:rsidDel="00000000" w:rsidR="00000000" w:rsidRPr="00000000">
        <w:rPr>
          <w:rFonts w:ascii="Verdana" w:cs="Verdana" w:eastAsia="Verdana" w:hAnsi="Verdana"/>
          <w:rtl w:val="0"/>
        </w:rPr>
        <w:t xml:space="preserve">?</w:t>
      </w:r>
    </w:p>
    <w:p w:rsidR="00000000" w:rsidDel="00000000" w:rsidP="00000000" w:rsidRDefault="00000000" w:rsidRPr="00000000" w14:paraId="0000008A">
      <w:pPr>
        <w:tabs>
          <w:tab w:val="left" w:pos="2360"/>
        </w:tabs>
        <w:spacing w:after="0" w:line="360" w:lineRule="auto"/>
        <w:rPr>
          <w:rFonts w:ascii="Verdana" w:cs="Verdana" w:eastAsia="Verdana" w:hAnsi="Verdana"/>
        </w:rPr>
      </w:pPr>
      <w:r w:rsidDel="00000000" w:rsidR="00000000" w:rsidRPr="00000000">
        <w:rPr>
          <w:rtl w:val="0"/>
        </w:rPr>
      </w:r>
    </w:p>
    <w:p w:rsidR="00000000" w:rsidDel="00000000" w:rsidP="00000000" w:rsidRDefault="00000000" w:rsidRPr="00000000" w14:paraId="0000008B">
      <w:pPr>
        <w:tabs>
          <w:tab w:val="left" w:pos="2360"/>
        </w:tabs>
        <w:spacing w:after="0" w:line="360" w:lineRule="auto"/>
        <w:rPr>
          <w:rFonts w:ascii="Verdana" w:cs="Verdana" w:eastAsia="Verdana" w:hAnsi="Verdana"/>
        </w:rPr>
      </w:pPr>
      <w:r w:rsidDel="00000000" w:rsidR="00000000" w:rsidRPr="00000000">
        <w:rPr>
          <w:rFonts w:ascii="Verdana" w:cs="Verdana" w:eastAsia="Verdana" w:hAnsi="Verdana"/>
          <w:rtl w:val="0"/>
        </w:rPr>
        <w:t xml:space="preserve">     _________________________________________________.</w:t>
      </w:r>
    </w:p>
    <w:p w:rsidR="00000000" w:rsidDel="00000000" w:rsidP="00000000" w:rsidRDefault="00000000" w:rsidRPr="00000000" w14:paraId="0000008C">
      <w:pPr>
        <w:tabs>
          <w:tab w:val="left" w:pos="2360"/>
        </w:tabs>
        <w:spacing w:after="0" w:line="360" w:lineRule="auto"/>
        <w:rPr>
          <w:rFonts w:ascii="Verdana" w:cs="Verdana" w:eastAsia="Verdana" w:hAnsi="Verdana"/>
        </w:rPr>
      </w:pPr>
      <w:r w:rsidDel="00000000" w:rsidR="00000000" w:rsidRPr="00000000">
        <w:rPr>
          <w:rtl w:val="0"/>
        </w:rPr>
      </w:r>
    </w:p>
    <w:p w:rsidR="00000000" w:rsidDel="00000000" w:rsidP="00000000" w:rsidRDefault="00000000" w:rsidRPr="00000000" w14:paraId="0000008D">
      <w:pPr>
        <w:tabs>
          <w:tab w:val="left" w:pos="2360"/>
        </w:tabs>
        <w:spacing w:after="0" w:line="360" w:lineRule="auto"/>
        <w:rPr>
          <w:rFonts w:ascii="Verdana" w:cs="Verdana" w:eastAsia="Verdana" w:hAnsi="Verdana"/>
        </w:rPr>
      </w:pPr>
      <w:r w:rsidDel="00000000" w:rsidR="00000000" w:rsidRPr="00000000">
        <w:rPr>
          <w:rFonts w:ascii="Verdana" w:cs="Verdana" w:eastAsia="Verdana" w:hAnsi="Verdana"/>
          <w:b w:val="1"/>
          <w:rtl w:val="0"/>
        </w:rPr>
        <w:t xml:space="preserve">10.</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color w:val="000000"/>
          <w:rtl w:val="0"/>
        </w:rPr>
        <w:t xml:space="preserve">Which story did they enjoy the most</w:t>
      </w:r>
      <w:r w:rsidDel="00000000" w:rsidR="00000000" w:rsidRPr="00000000">
        <w:rPr>
          <w:rFonts w:ascii="Verdana" w:cs="Verdana" w:eastAsia="Verdana" w:hAnsi="Verdana"/>
          <w:rtl w:val="0"/>
        </w:rPr>
        <w:t xml:space="preserve">?</w:t>
      </w:r>
    </w:p>
    <w:p w:rsidR="00000000" w:rsidDel="00000000" w:rsidP="00000000" w:rsidRDefault="00000000" w:rsidRPr="00000000" w14:paraId="0000008E">
      <w:pPr>
        <w:tabs>
          <w:tab w:val="left" w:pos="2360"/>
        </w:tabs>
        <w:spacing w:after="0" w:line="360" w:lineRule="auto"/>
        <w:rPr>
          <w:rFonts w:ascii="Verdana" w:cs="Verdana" w:eastAsia="Verdana" w:hAnsi="Verdana"/>
          <w:sz w:val="16"/>
          <w:szCs w:val="16"/>
        </w:rPr>
      </w:pPr>
      <w:r w:rsidDel="00000000" w:rsidR="00000000" w:rsidRPr="00000000">
        <w:rPr>
          <w:rtl w:val="0"/>
        </w:rPr>
      </w:r>
    </w:p>
    <w:tbl>
      <w:tblPr>
        <w:tblStyle w:val="Table3"/>
        <w:tblW w:w="102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49"/>
        <w:gridCol w:w="1151"/>
        <w:tblGridChange w:id="0">
          <w:tblGrid>
            <w:gridCol w:w="9049"/>
            <w:gridCol w:w="1151"/>
          </w:tblGrid>
        </w:tblGridChange>
      </w:tblGrid>
      <w:tr>
        <w:trPr>
          <w:cantSplit w:val="0"/>
          <w:trHeight w:val="619"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8F">
            <w:pPr>
              <w:tabs>
                <w:tab w:val="left" w:pos="2360"/>
              </w:tabs>
              <w:spacing w:after="0" w:line="360" w:lineRule="auto"/>
              <w:rPr>
                <w:rFonts w:ascii="Bookman Old Style" w:cs="Bookman Old Style" w:eastAsia="Bookman Old Style" w:hAnsi="Bookman Old Style"/>
                <w:b w:val="1"/>
                <w:sz w:val="28"/>
                <w:szCs w:val="28"/>
              </w:rPr>
            </w:pPr>
            <w:r w:rsidDel="00000000" w:rsidR="00000000" w:rsidRPr="00000000">
              <w:rPr>
                <w:rtl w:val="0"/>
              </w:rPr>
            </w:r>
          </w:p>
        </w:tc>
        <w:tc>
          <w:tcPr/>
          <w:p w:rsidR="00000000" w:rsidDel="00000000" w:rsidP="00000000" w:rsidRDefault="00000000" w:rsidRPr="00000000" w14:paraId="00000090">
            <w:pPr>
              <w:tabs>
                <w:tab w:val="left" w:pos="2360"/>
              </w:tabs>
              <w:spacing w:line="360" w:lineRule="auto"/>
              <w:rPr>
                <w:rFonts w:ascii="Bookman Old Style" w:cs="Bookman Old Style" w:eastAsia="Bookman Old Style" w:hAnsi="Bookman Old Style"/>
                <w:b w:val="1"/>
                <w:sz w:val="28"/>
                <w:szCs w:val="28"/>
              </w:rPr>
            </w:pPr>
            <w:r w:rsidDel="00000000" w:rsidR="00000000" w:rsidRPr="00000000">
              <w:rPr>
                <w:rtl w:val="0"/>
              </w:rPr>
            </w:r>
          </w:p>
        </w:tc>
      </w:tr>
    </w:tbl>
    <w:p w:rsidR="00000000" w:rsidDel="00000000" w:rsidP="00000000" w:rsidRDefault="00000000" w:rsidRPr="00000000" w14:paraId="00000091">
      <w:pPr>
        <w:tabs>
          <w:tab w:val="left" w:pos="2360"/>
        </w:tabs>
        <w:spacing w:after="0" w:line="480" w:lineRule="auto"/>
        <w:rPr>
          <w:rFonts w:ascii="Bookman Old Style" w:cs="Bookman Old Style" w:eastAsia="Bookman Old Style" w:hAnsi="Bookman Old Style"/>
          <w:b w:val="1"/>
          <w:sz w:val="24"/>
          <w:szCs w:val="24"/>
        </w:rPr>
      </w:pPr>
      <w:r w:rsidDel="00000000" w:rsidR="00000000" w:rsidRPr="00000000">
        <w:rPr>
          <w:rFonts w:ascii="Verdana" w:cs="Verdana" w:eastAsia="Verdana" w:hAnsi="Verdana"/>
          <w:rtl w:val="0"/>
        </w:rPr>
        <w:t xml:space="preserve">     _________________________________________________.</w:t>
      </w:r>
      <w:r w:rsidDel="00000000" w:rsidR="00000000" w:rsidRPr="00000000">
        <w:rPr>
          <w:rtl w:val="0"/>
        </w:rPr>
      </w:r>
    </w:p>
    <w:p w:rsidR="00000000" w:rsidDel="00000000" w:rsidP="00000000" w:rsidRDefault="00000000" w:rsidRPr="00000000" w14:paraId="00000092">
      <w:pPr>
        <w:tabs>
          <w:tab w:val="left" w:pos="2360"/>
        </w:tabs>
        <w:spacing w:after="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93">
      <w:pPr>
        <w:tabs>
          <w:tab w:val="left" w:pos="2360"/>
        </w:tabs>
        <w:spacing w:after="0" w:lineRule="auto"/>
        <w:rPr>
          <w:rFonts w:ascii="Bookman Old Style" w:cs="Bookman Old Style" w:eastAsia="Bookman Old Style" w:hAnsi="Bookman Old Style"/>
          <w:b w:val="1"/>
          <w:sz w:val="16"/>
          <w:szCs w:val="16"/>
        </w:rPr>
      </w:pPr>
      <w:r w:rsidDel="00000000" w:rsidR="00000000" w:rsidRPr="00000000">
        <w:rPr>
          <w:rtl w:val="0"/>
        </w:rPr>
      </w:r>
    </w:p>
    <w:tbl>
      <w:tblPr>
        <w:tblStyle w:val="Table4"/>
        <w:tblW w:w="5506.0" w:type="dxa"/>
        <w:jc w:val="left"/>
        <w:tblInd w:w="37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68"/>
        <w:gridCol w:w="738"/>
        <w:tblGridChange w:id="0">
          <w:tblGrid>
            <w:gridCol w:w="4768"/>
            <w:gridCol w:w="738"/>
          </w:tblGrid>
        </w:tblGridChange>
      </w:tblGrid>
      <w:tr>
        <w:trPr>
          <w:cantSplit w:val="0"/>
          <w:trHeight w:val="304" w:hRule="atLeast"/>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94">
            <w:pPr>
              <w:tabs>
                <w:tab w:val="left" w:pos="2360"/>
              </w:tabs>
              <w:spacing w:after="0" w:lineRule="auto"/>
              <w:jc w:val="right"/>
              <w:rPr>
                <w:rFonts w:ascii="Bookman Old Style" w:cs="Bookman Old Style" w:eastAsia="Bookman Old Style" w:hAnsi="Bookman Old Style"/>
                <w:b w:val="1"/>
                <w:sz w:val="24"/>
                <w:szCs w:val="24"/>
              </w:rPr>
            </w:pPr>
            <w:bookmarkStart w:colFirst="0" w:colLast="0" w:name="_heading=h.gjdgxs" w:id="0"/>
            <w:bookmarkEnd w:id="0"/>
            <w:r w:rsidDel="00000000" w:rsidR="00000000" w:rsidRPr="00000000">
              <w:rPr>
                <w:rFonts w:ascii="Bookman Old Style" w:cs="Bookman Old Style" w:eastAsia="Bookman Old Style" w:hAnsi="Bookman Old Style"/>
                <w:b w:val="1"/>
                <w:sz w:val="24"/>
                <w:szCs w:val="24"/>
                <w:rtl w:val="0"/>
              </w:rPr>
              <w:t xml:space="preserve">LISTENING</w:t>
            </w:r>
          </w:p>
          <w:p w:rsidR="00000000" w:rsidDel="00000000" w:rsidP="00000000" w:rsidRDefault="00000000" w:rsidRPr="00000000" w14:paraId="00000095">
            <w:pPr>
              <w:tabs>
                <w:tab w:val="left" w:pos="2360"/>
              </w:tabs>
              <w:spacing w:after="0" w:lineRule="auto"/>
              <w:jc w:val="right"/>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SCORE</w:t>
            </w:r>
          </w:p>
        </w:tc>
        <w:tc>
          <w:tcPr/>
          <w:p w:rsidR="00000000" w:rsidDel="00000000" w:rsidP="00000000" w:rsidRDefault="00000000" w:rsidRPr="00000000" w14:paraId="00000096">
            <w:pPr>
              <w:tabs>
                <w:tab w:val="left" w:pos="2360"/>
              </w:tabs>
              <w:rPr>
                <w:rFonts w:ascii="Bookman Old Style" w:cs="Bookman Old Style" w:eastAsia="Bookman Old Style" w:hAnsi="Bookman Old Style"/>
                <w:b w:val="1"/>
                <w:sz w:val="24"/>
                <w:szCs w:val="24"/>
              </w:rPr>
            </w:pPr>
            <w:r w:rsidDel="00000000" w:rsidR="00000000" w:rsidRPr="00000000">
              <w:rPr>
                <w:rtl w:val="0"/>
              </w:rPr>
            </w:r>
          </w:p>
        </w:tc>
      </w:tr>
    </w:tbl>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tabs>
          <w:tab w:val="left" w:pos="2360"/>
        </w:tabs>
        <w:spacing w:after="12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9B">
      <w:pPr>
        <w:tabs>
          <w:tab w:val="left" w:pos="2360"/>
        </w:tabs>
        <w:spacing w:after="12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READING 1 (Items 1-4)                                           (4 marks)</w:t>
      </w:r>
    </w:p>
    <w:p w:rsidR="00000000" w:rsidDel="00000000" w:rsidP="00000000" w:rsidRDefault="00000000" w:rsidRPr="00000000" w14:paraId="0000009C">
      <w:pPr>
        <w:tabs>
          <w:tab w:val="left" w:pos="2360"/>
        </w:tabs>
        <w:spacing w:after="0" w:lineRule="auto"/>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Match the texts with the pictures. </w:t>
      </w:r>
    </w:p>
    <w:p w:rsidR="00000000" w:rsidDel="00000000" w:rsidP="00000000" w:rsidRDefault="00000000" w:rsidRPr="00000000" w14:paraId="0000009D">
      <w:pPr>
        <w:tabs>
          <w:tab w:val="left" w:pos="2360"/>
        </w:tabs>
        <w:spacing w:after="120" w:lineRule="auto"/>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For each text, shade in the bubble </w:t>
      </w:r>
      <w:r w:rsidDel="00000000" w:rsidR="00000000" w:rsidRPr="00000000">
        <w:rPr>
          <w:rFonts w:ascii="Bookman Old Style" w:cs="Bookman Old Style" w:eastAsia="Bookman Old Style" w:hAnsi="Bookman Old Style"/>
          <w:i w:val="1"/>
          <w:sz w:val="24"/>
          <w:szCs w:val="24"/>
        </w:rPr>
        <mc:AlternateContent>
          <mc:Choice Requires="wpg">
            <w:drawing>
              <wp:inline distB="0" distT="0" distL="0" distR="0">
                <wp:extent cx="227965" cy="128905"/>
                <wp:effectExtent b="0" l="0" r="0" t="0"/>
                <wp:docPr id="382" name=""/>
                <a:graphic>
                  <a:graphicData uri="http://schemas.microsoft.com/office/word/2010/wordprocessingShape">
                    <wps:wsp>
                      <wps:cNvSpPr/>
                      <wps:cNvPr id="14" name="Shape 14"/>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82" name="image15.png"/>
                <a:graphic>
                  <a:graphicData uri="http://schemas.openxmlformats.org/drawingml/2006/picture">
                    <pic:pic>
                      <pic:nvPicPr>
                        <pic:cNvPr id="0" name="image15.png"/>
                        <pic:cNvPicPr preferRelativeResize="0"/>
                      </pic:nvPicPr>
                      <pic:blipFill>
                        <a:blip r:embed="rId38"/>
                        <a:srcRect/>
                        <a:stretch>
                          <a:fillRect/>
                        </a:stretch>
                      </pic:blipFill>
                      <pic:spPr>
                        <a:xfrm>
                          <a:off x="0" y="0"/>
                          <a:ext cx="227965" cy="128905"/>
                        </a:xfrm>
                        <a:prstGeom prst="rect"/>
                        <a:ln/>
                      </pic:spPr>
                    </pic:pic>
                  </a:graphicData>
                </a:graphic>
              </wp:inline>
            </w:drawing>
          </mc:Fallback>
        </mc:AlternateContent>
      </w:r>
      <w:r w:rsidDel="00000000" w:rsidR="00000000" w:rsidRPr="00000000">
        <w:rPr>
          <w:rFonts w:ascii="Bookman Old Style" w:cs="Bookman Old Style" w:eastAsia="Bookman Old Style" w:hAnsi="Bookman Old Style"/>
          <w:i w:val="1"/>
          <w:sz w:val="24"/>
          <w:szCs w:val="24"/>
          <w:rtl w:val="0"/>
        </w:rPr>
        <w:t xml:space="preserve"> under the correct option.</w:t>
      </w:r>
      <w:r w:rsidDel="00000000" w:rsidR="00000000" w:rsidRPr="00000000">
        <w:rPr>
          <w:rFonts w:ascii="Times New Roman" w:cs="Times New Roman" w:eastAsia="Times New Roman" w:hAnsi="Times New Roman"/>
          <w:color w:val="000000"/>
          <w:sz w:val="2"/>
          <w:szCs w:val="2"/>
          <w:highlight w:val="black"/>
          <w:u w:val="none"/>
          <w:rtl w:val="0"/>
        </w:rPr>
        <w:t xml:space="preserve"> </w:t>
      </w:r>
      <w:r w:rsidDel="00000000" w:rsidR="00000000" w:rsidRPr="00000000">
        <w:rPr>
          <w:rtl w:val="0"/>
        </w:rPr>
      </w:r>
    </w:p>
    <w:tbl>
      <w:tblPr>
        <w:tblStyle w:val="Table5"/>
        <w:tblW w:w="10789.0" w:type="dxa"/>
        <w:jc w:val="left"/>
        <w:tblInd w:w="-1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8"/>
        <w:gridCol w:w="4703"/>
        <w:gridCol w:w="1003"/>
        <w:gridCol w:w="541"/>
        <w:gridCol w:w="1511"/>
        <w:gridCol w:w="680"/>
        <w:gridCol w:w="1021"/>
        <w:gridCol w:w="882"/>
        <w:tblGridChange w:id="0">
          <w:tblGrid>
            <w:gridCol w:w="448"/>
            <w:gridCol w:w="4703"/>
            <w:gridCol w:w="1003"/>
            <w:gridCol w:w="541"/>
            <w:gridCol w:w="1511"/>
            <w:gridCol w:w="680"/>
            <w:gridCol w:w="1021"/>
            <w:gridCol w:w="882"/>
          </w:tblGrid>
        </w:tblGridChange>
      </w:tblGrid>
      <w:tr>
        <w:trPr>
          <w:cantSplit w:val="0"/>
          <w:trHeight w:val="2304"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9E">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A.</w:t>
            </w:r>
          </w:p>
        </w:tc>
        <w:tc>
          <w:tcPr>
            <w:tcBorders>
              <w:bottom w:color="000000" w:space="0" w:sz="4" w:val="single"/>
            </w:tcBorders>
            <w:vAlign w:val="center"/>
          </w:tcPr>
          <w:p w:rsidR="00000000" w:rsidDel="00000000" w:rsidP="00000000" w:rsidRDefault="00000000" w:rsidRPr="00000000" w14:paraId="0000009F">
            <w:pPr>
              <w:tabs>
                <w:tab w:val="left" w:pos="2360"/>
              </w:tabs>
              <w:spacing w:after="0" w:line="240" w:lineRule="auto"/>
              <w:rPr>
                <w:rFonts w:ascii="Verdana" w:cs="Verdana" w:eastAsia="Verdana" w:hAnsi="Verdan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58421</wp:posOffset>
                  </wp:positionH>
                  <wp:positionV relativeFrom="paragraph">
                    <wp:posOffset>62230</wp:posOffset>
                  </wp:positionV>
                  <wp:extent cx="1743075" cy="1362075"/>
                  <wp:effectExtent b="0" l="0" r="0" t="0"/>
                  <wp:wrapNone/>
                  <wp:docPr descr="C:\Users\TechBeam\Desktop\IMG_٢٠٢١١١٠٢_٢١٥٤٣٨.jpg" id="455" name="image85.jpg"/>
                  <a:graphic>
                    <a:graphicData uri="http://schemas.openxmlformats.org/drawingml/2006/picture">
                      <pic:pic>
                        <pic:nvPicPr>
                          <pic:cNvPr descr="C:\Users\TechBeam\Desktop\IMG_٢٠٢١١١٠٢_٢١٥٤٣٨.jpg" id="0" name="image85.jpg"/>
                          <pic:cNvPicPr preferRelativeResize="0"/>
                        </pic:nvPicPr>
                        <pic:blipFill>
                          <a:blip r:embed="rId39"/>
                          <a:srcRect b="0" l="0" r="0" t="0"/>
                          <a:stretch>
                            <a:fillRect/>
                          </a:stretch>
                        </pic:blipFill>
                        <pic:spPr>
                          <a:xfrm>
                            <a:off x="0" y="0"/>
                            <a:ext cx="1743075" cy="1362075"/>
                          </a:xfrm>
                          <a:prstGeom prst="rect"/>
                          <a:ln/>
                        </pic:spPr>
                      </pic:pic>
                    </a:graphicData>
                  </a:graphic>
                </wp:anchor>
              </w:drawing>
            </w:r>
          </w:p>
        </w:tc>
        <w:tc>
          <w:tcPr>
            <w:tcBorders>
              <w:top w:color="000000" w:space="0" w:sz="0" w:val="nil"/>
              <w:bottom w:color="000000" w:space="0" w:sz="0" w:val="nil"/>
            </w:tcBorders>
          </w:tcPr>
          <w:p w:rsidR="00000000" w:rsidDel="00000000" w:rsidP="00000000" w:rsidRDefault="00000000" w:rsidRPr="00000000" w14:paraId="000000A0">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B.</w:t>
            </w:r>
          </w:p>
        </w:tc>
        <w:tc>
          <w:tcPr>
            <w:tcBorders>
              <w:bottom w:color="000000" w:space="0" w:sz="4" w:val="single"/>
            </w:tcBorders>
            <w:vAlign w:val="center"/>
          </w:tcPr>
          <w:p w:rsidR="00000000" w:rsidDel="00000000" w:rsidP="00000000" w:rsidRDefault="00000000" w:rsidRPr="00000000" w14:paraId="000000A1">
            <w:pPr>
              <w:tabs>
                <w:tab w:val="left" w:pos="2360"/>
              </w:tabs>
              <w:spacing w:after="0" w:lineRule="auto"/>
              <w:rPr>
                <w:rFonts w:ascii="Verdana" w:cs="Verdana" w:eastAsia="Verdana" w:hAnsi="Verdana"/>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267970</wp:posOffset>
                  </wp:positionH>
                  <wp:positionV relativeFrom="paragraph">
                    <wp:posOffset>2540</wp:posOffset>
                  </wp:positionV>
                  <wp:extent cx="1374140" cy="1371600"/>
                  <wp:effectExtent b="0" l="0" r="0" t="0"/>
                  <wp:wrapNone/>
                  <wp:docPr descr="C:\Users\TechBeam\Desktop\IMG_٢٠٢١١١٠٢_٢٢١٦٣٦.jpg" id="451" name="image53.jpg"/>
                  <a:graphic>
                    <a:graphicData uri="http://schemas.openxmlformats.org/drawingml/2006/picture">
                      <pic:pic>
                        <pic:nvPicPr>
                          <pic:cNvPr descr="C:\Users\TechBeam\Desktop\IMG_٢٠٢١١١٠٢_٢٢١٦٣٦.jpg" id="0" name="image53.jpg"/>
                          <pic:cNvPicPr preferRelativeResize="0"/>
                        </pic:nvPicPr>
                        <pic:blipFill>
                          <a:blip r:embed="rId40"/>
                          <a:srcRect b="0" l="0" r="0" t="0"/>
                          <a:stretch>
                            <a:fillRect/>
                          </a:stretch>
                        </pic:blipFill>
                        <pic:spPr>
                          <a:xfrm>
                            <a:off x="0" y="0"/>
                            <a:ext cx="1374140" cy="1371600"/>
                          </a:xfrm>
                          <a:prstGeom prst="rect"/>
                          <a:ln/>
                        </pic:spPr>
                      </pic:pic>
                    </a:graphicData>
                  </a:graphic>
                </wp:anchor>
              </w:drawing>
            </w:r>
          </w:p>
        </w:tc>
        <w:tc>
          <w:tcPr>
            <w:tcBorders>
              <w:top w:color="000000" w:space="0" w:sz="0" w:val="nil"/>
              <w:bottom w:color="000000" w:space="0" w:sz="0" w:val="nil"/>
            </w:tcBorders>
          </w:tcPr>
          <w:p w:rsidR="00000000" w:rsidDel="00000000" w:rsidP="00000000" w:rsidRDefault="00000000" w:rsidRPr="00000000" w14:paraId="000000A2">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b w:val="1"/>
                <w:rtl w:val="0"/>
              </w:rPr>
              <w:t xml:space="preserve">C.</w:t>
            </w:r>
          </w:p>
        </w:tc>
        <w:tc>
          <w:tcPr>
            <w:tcBorders>
              <w:bottom w:color="000000" w:space="0" w:sz="4" w:val="single"/>
            </w:tcBorders>
            <w:vAlign w:val="center"/>
          </w:tcPr>
          <w:p w:rsidR="00000000" w:rsidDel="00000000" w:rsidP="00000000" w:rsidRDefault="00000000" w:rsidRPr="00000000" w14:paraId="000000A3">
            <w:pPr>
              <w:tabs>
                <w:tab w:val="left" w:pos="2360"/>
              </w:tabs>
              <w:spacing w:after="0" w:lineRule="auto"/>
              <w:rPr>
                <w:rFonts w:ascii="Verdana" w:cs="Verdana" w:eastAsia="Verdana" w:hAnsi="Verdan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151130</wp:posOffset>
                  </wp:positionH>
                  <wp:positionV relativeFrom="paragraph">
                    <wp:posOffset>0</wp:posOffset>
                  </wp:positionV>
                  <wp:extent cx="1421765" cy="1419225"/>
                  <wp:effectExtent b="0" l="0" r="0" t="0"/>
                  <wp:wrapNone/>
                  <wp:docPr descr="C:\Users\TechBeam\Desktop\IMG_٢٠٢١١١٠٢_٢٢٠٨٣٧.jpg" id="449" name="image2.jpg"/>
                  <a:graphic>
                    <a:graphicData uri="http://schemas.openxmlformats.org/drawingml/2006/picture">
                      <pic:pic>
                        <pic:nvPicPr>
                          <pic:cNvPr descr="C:\Users\TechBeam\Desktop\IMG_٢٠٢١١١٠٢_٢٢٠٨٣٧.jpg" id="0" name="image2.jpg"/>
                          <pic:cNvPicPr preferRelativeResize="0"/>
                        </pic:nvPicPr>
                        <pic:blipFill>
                          <a:blip r:embed="rId41"/>
                          <a:srcRect b="0" l="0" r="0" t="0"/>
                          <a:stretch>
                            <a:fillRect/>
                          </a:stretch>
                        </pic:blipFill>
                        <pic:spPr>
                          <a:xfrm>
                            <a:off x="0" y="0"/>
                            <a:ext cx="1421765" cy="1419225"/>
                          </a:xfrm>
                          <a:prstGeom prst="rect"/>
                          <a:ln/>
                        </pic:spPr>
                      </pic:pic>
                    </a:graphicData>
                  </a:graphic>
                </wp:anchor>
              </w:drawing>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4">
            <w:pPr>
              <w:tabs>
                <w:tab w:val="left" w:pos="2360"/>
              </w:tabs>
              <w:spacing w:after="0" w:lineRule="auto"/>
              <w:rPr>
                <w:rFonts w:ascii="Verdana" w:cs="Verdana" w:eastAsia="Verdana" w:hAnsi="Verdana"/>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0A5">
            <w:pPr>
              <w:tabs>
                <w:tab w:val="left" w:pos="2360"/>
              </w:tabs>
              <w:spacing w:after="0" w:line="240" w:lineRule="auto"/>
              <w:rPr>
                <w:rFonts w:ascii="Verdana" w:cs="Verdana" w:eastAsia="Verdana" w:hAnsi="Verdana"/>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6">
            <w:pPr>
              <w:tabs>
                <w:tab w:val="left" w:pos="2360"/>
              </w:tabs>
              <w:spacing w:after="0" w:lineRule="auto"/>
              <w:rPr>
                <w:rFonts w:ascii="Verdana" w:cs="Verdana" w:eastAsia="Verdana" w:hAnsi="Verdana"/>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0A7">
            <w:pPr>
              <w:tabs>
                <w:tab w:val="left" w:pos="2360"/>
              </w:tabs>
              <w:spacing w:after="0" w:lineRule="auto"/>
              <w:rPr>
                <w:rFonts w:ascii="Verdana" w:cs="Verdana" w:eastAsia="Verdana" w:hAnsi="Verdana"/>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8">
            <w:pPr>
              <w:tabs>
                <w:tab w:val="left" w:pos="2360"/>
              </w:tabs>
              <w:spacing w:after="0" w:lineRule="auto"/>
              <w:rPr>
                <w:rFonts w:ascii="Verdana" w:cs="Verdana" w:eastAsia="Verdana" w:hAnsi="Verdana"/>
                <w:b w:val="1"/>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0A9">
            <w:pPr>
              <w:tabs>
                <w:tab w:val="left" w:pos="2360"/>
              </w:tabs>
              <w:spacing w:after="0" w:lineRule="auto"/>
              <w:rPr>
                <w:rFonts w:ascii="Verdana" w:cs="Verdana" w:eastAsia="Verdana" w:hAnsi="Verdana"/>
              </w:rPr>
            </w:pPr>
            <w:r w:rsidDel="00000000" w:rsidR="00000000" w:rsidRPr="00000000">
              <w:rPr>
                <w:rtl w:val="0"/>
              </w:rPr>
            </w:r>
          </w:p>
        </w:tc>
      </w:tr>
      <w:tr>
        <w:trPr>
          <w:cantSplit w:val="0"/>
          <w:trHeight w:val="2304"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AA">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D.</w:t>
            </w:r>
          </w:p>
        </w:tc>
        <w:tc>
          <w:tcPr>
            <w:vAlign w:val="center"/>
          </w:tcPr>
          <w:p w:rsidR="00000000" w:rsidDel="00000000" w:rsidP="00000000" w:rsidRDefault="00000000" w:rsidRPr="00000000" w14:paraId="000000AB">
            <w:pPr>
              <w:tabs>
                <w:tab w:val="left" w:pos="2360"/>
              </w:tabs>
              <w:spacing w:after="0" w:line="240" w:lineRule="auto"/>
              <w:rPr>
                <w:rFonts w:ascii="Verdana" w:cs="Verdana" w:eastAsia="Verdana" w:hAnsi="Verdan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20321</wp:posOffset>
                  </wp:positionH>
                  <wp:positionV relativeFrom="paragraph">
                    <wp:posOffset>-13333</wp:posOffset>
                  </wp:positionV>
                  <wp:extent cx="1876425" cy="1323975"/>
                  <wp:effectExtent b="0" l="0" r="0" t="0"/>
                  <wp:wrapNone/>
                  <wp:docPr descr="C:\Users\TechBeam\Desktop\Screenshot_٢٠٢١١١٠٢_٢١٥٦٤٢.jpg" id="450" name="image21.jpg"/>
                  <a:graphic>
                    <a:graphicData uri="http://schemas.openxmlformats.org/drawingml/2006/picture">
                      <pic:pic>
                        <pic:nvPicPr>
                          <pic:cNvPr descr="C:\Users\TechBeam\Desktop\Screenshot_٢٠٢١١١٠٢_٢١٥٦٤٢.jpg" id="0" name="image21.jpg"/>
                          <pic:cNvPicPr preferRelativeResize="0"/>
                        </pic:nvPicPr>
                        <pic:blipFill>
                          <a:blip r:embed="rId42"/>
                          <a:srcRect b="0" l="0" r="0" t="0"/>
                          <a:stretch>
                            <a:fillRect/>
                          </a:stretch>
                        </pic:blipFill>
                        <pic:spPr>
                          <a:xfrm>
                            <a:off x="0" y="0"/>
                            <a:ext cx="1876425" cy="1323975"/>
                          </a:xfrm>
                          <a:prstGeom prst="rect"/>
                          <a:ln/>
                        </pic:spPr>
                      </pic:pic>
                    </a:graphicData>
                  </a:graphic>
                </wp:anchor>
              </w:drawing>
            </w:r>
          </w:p>
        </w:tc>
        <w:tc>
          <w:tcPr>
            <w:tcBorders>
              <w:top w:color="000000" w:space="0" w:sz="0" w:val="nil"/>
              <w:bottom w:color="000000" w:space="0" w:sz="0" w:val="nil"/>
            </w:tcBorders>
          </w:tcPr>
          <w:p w:rsidR="00000000" w:rsidDel="00000000" w:rsidP="00000000" w:rsidRDefault="00000000" w:rsidRPr="00000000" w14:paraId="000000AC">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E.</w:t>
            </w:r>
            <w:sdt>
              <w:sdtPr>
                <w:tag w:val="goog_rdk_0"/>
              </w:sdtPr>
              <w:sdtContent>
                <w:ins w:author="حوراء على العجميه" w:id="0" w:date="2021-11-18T05:54:08Z">
                  <w:r w:rsidDel="00000000" w:rsidR="00000000" w:rsidRPr="00000000">
                    <w:drawing>
                      <wp:anchor allowOverlap="1" behindDoc="0" distB="0" distT="0" distL="114300" distR="114300" hidden="0" layoutInCell="1" locked="0" relativeHeight="0" simplePos="0">
                        <wp:simplePos x="0" y="0"/>
                        <wp:positionH relativeFrom="column">
                          <wp:posOffset>447675</wp:posOffset>
                        </wp:positionH>
                        <wp:positionV relativeFrom="paragraph">
                          <wp:posOffset>109537</wp:posOffset>
                        </wp:positionV>
                        <wp:extent cx="2047875" cy="1258570"/>
                        <wp:effectExtent b="0" l="0" r="0" t="0"/>
                        <wp:wrapNone/>
                        <wp:docPr descr="C:\Users\TechBeam\Desktop\IMG_٢٠٢١١١٠٢_٢٢١٠٢٦.jpg" id="453" name="image65.jpg"/>
                        <a:graphic>
                          <a:graphicData uri="http://schemas.openxmlformats.org/drawingml/2006/picture">
                            <pic:pic>
                              <pic:nvPicPr>
                                <pic:cNvPr descr="C:\Users\TechBeam\Desktop\IMG_٢٠٢١١١٠٢_٢٢١٠٢٦.jpg" id="0" name="image65.jpg"/>
                                <pic:cNvPicPr preferRelativeResize="0"/>
                              </pic:nvPicPr>
                              <pic:blipFill>
                                <a:blip r:embed="rId43"/>
                                <a:srcRect b="0" l="0" r="0" t="0"/>
                                <a:stretch>
                                  <a:fillRect/>
                                </a:stretch>
                              </pic:blipFill>
                              <pic:spPr>
                                <a:xfrm>
                                  <a:off x="0" y="0"/>
                                  <a:ext cx="2047875" cy="1258570"/>
                                </a:xfrm>
                                <a:prstGeom prst="rect"/>
                                <a:ln/>
                              </pic:spPr>
                            </pic:pic>
                          </a:graphicData>
                        </a:graphic>
                      </wp:anchor>
                    </w:drawing>
                  </w:r>
                </w:ins>
              </w:sdtContent>
            </w:sdt>
          </w:p>
        </w:tc>
        <w:tc>
          <w:tcPr>
            <w:vAlign w:val="center"/>
          </w:tcPr>
          <w:p w:rsidR="00000000" w:rsidDel="00000000" w:rsidP="00000000" w:rsidRDefault="00000000" w:rsidRPr="00000000" w14:paraId="000000AD">
            <w:pPr>
              <w:tabs>
                <w:tab w:val="left" w:pos="2360"/>
              </w:tabs>
              <w:spacing w:after="0" w:lineRule="auto"/>
              <w:rPr>
                <w:rFonts w:ascii="Verdana" w:cs="Verdana" w:eastAsia="Verdana" w:hAnsi="Verdana"/>
                <w:b w:val="1"/>
              </w:rPr>
            </w:pPr>
            <w:r w:rsidDel="00000000" w:rsidR="00000000" w:rsidRPr="00000000">
              <w:rPr>
                <w:rtl w:val="0"/>
              </w:rPr>
            </w:r>
            <w:sdt>
              <w:sdtPr>
                <w:tag w:val="goog_rdk_1"/>
              </w:sdtPr>
              <w:sdtContent>
                <w:del w:author="حوراء على العجميه" w:id="0" w:date="2021-11-18T05:54:08Z">
                  <w:r w:rsidDel="00000000" w:rsidR="00000000" w:rsidRPr="00000000">
                    <w:drawing>
                      <wp:anchor allowOverlap="1" behindDoc="0" distB="0" distT="0" distL="114300" distR="114300" hidden="0" layoutInCell="1" locked="0" relativeHeight="0" simplePos="0">
                        <wp:simplePos x="0" y="0"/>
                        <wp:positionH relativeFrom="column">
                          <wp:posOffset>-56514</wp:posOffset>
                        </wp:positionH>
                        <wp:positionV relativeFrom="paragraph">
                          <wp:posOffset>-16509</wp:posOffset>
                        </wp:positionV>
                        <wp:extent cx="2047875" cy="1258570"/>
                        <wp:effectExtent b="0" l="0" r="0" t="0"/>
                        <wp:wrapNone/>
                        <wp:docPr descr="C:\Users\TechBeam\Desktop\IMG_٢٠٢١١١٠٢_٢٢١٠٢٦.jpg" id="452" name="image65.jpg"/>
                        <a:graphic>
                          <a:graphicData uri="http://schemas.openxmlformats.org/drawingml/2006/picture">
                            <pic:pic>
                              <pic:nvPicPr>
                                <pic:cNvPr descr="C:\Users\TechBeam\Desktop\IMG_٢٠٢١١١٠٢_٢٢١٠٢٦.jpg" id="0" name="image65.jpg"/>
                                <pic:cNvPicPr preferRelativeResize="0"/>
                              </pic:nvPicPr>
                              <pic:blipFill>
                                <a:blip r:embed="rId43"/>
                                <a:srcRect b="0" l="0" r="0" t="0"/>
                                <a:stretch>
                                  <a:fillRect/>
                                </a:stretch>
                              </pic:blipFill>
                              <pic:spPr>
                                <a:xfrm>
                                  <a:off x="0" y="0"/>
                                  <a:ext cx="2047875" cy="1258570"/>
                                </a:xfrm>
                                <a:prstGeom prst="rect"/>
                                <a:ln/>
                              </pic:spPr>
                            </pic:pic>
                          </a:graphicData>
                        </a:graphic>
                      </wp:anchor>
                    </w:drawing>
                  </w:r>
                </w:del>
              </w:sdtContent>
            </w:sdt>
          </w:p>
        </w:tc>
        <w:tc>
          <w:tcPr>
            <w:tcBorders>
              <w:top w:color="000000" w:space="0" w:sz="0" w:val="nil"/>
              <w:bottom w:color="000000" w:space="0" w:sz="0" w:val="nil"/>
            </w:tcBorders>
          </w:tcPr>
          <w:p w:rsidR="00000000" w:rsidDel="00000000" w:rsidP="00000000" w:rsidRDefault="00000000" w:rsidRPr="00000000" w14:paraId="000000AE">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b w:val="1"/>
                <w:rtl w:val="0"/>
              </w:rPr>
              <w:t xml:space="preserve">F.</w:t>
            </w:r>
          </w:p>
        </w:tc>
        <w:tc>
          <w:tcPr>
            <w:vAlign w:val="center"/>
          </w:tcPr>
          <w:p w:rsidR="00000000" w:rsidDel="00000000" w:rsidP="00000000" w:rsidRDefault="00000000" w:rsidRPr="00000000" w14:paraId="000000AF">
            <w:pPr>
              <w:tabs>
                <w:tab w:val="left" w:pos="2360"/>
              </w:tabs>
              <w:spacing w:after="0" w:lineRule="auto"/>
              <w:rPr>
                <w:rFonts w:ascii="Verdana" w:cs="Verdana" w:eastAsia="Verdana" w:hAnsi="Verdana"/>
              </w:rPr>
            </w:pPr>
            <w:r w:rsidDel="00000000" w:rsidR="00000000" w:rsidRPr="00000000">
              <w:rPr>
                <w:rtl w:val="0"/>
              </w:rPr>
            </w:r>
            <w:r w:rsidDel="00000000" w:rsidR="00000000" w:rsidRPr="00000000">
              <w:pict>
                <v:shape id="_x0000_s1026" style="position:absolute;margin-left:4.35pt;margin-top:-3.25pt;width:126pt;height:104.25pt;z-index:251659264;mso-position-horizontal-relative:margin;mso-position-vertical-relative:text;mso-width-relative:page;mso-height-relative:page;mso-position-horizontal:absolute;mso-position-vertical:absolute;" type="#_x0000_t75">
                  <v:imagedata r:id="rId1" o:title="72c82c6ef2acb17a305341dc36353a80"/>
                </v:shape>
              </w:pict>
            </w:r>
          </w:p>
        </w:tc>
      </w:tr>
      <w:tr>
        <w:trPr>
          <w:cantSplit w:val="0"/>
          <w:trHeight w:val="99" w:hRule="atLeast"/>
          <w:tblHeader w:val="0"/>
        </w:trPr>
        <w:tc>
          <w:tcPr>
            <w:vAlign w:val="center"/>
          </w:tcPr>
          <w:p w:rsidR="00000000" w:rsidDel="00000000" w:rsidP="00000000" w:rsidRDefault="00000000" w:rsidRPr="00000000" w14:paraId="000000B0">
            <w:pPr>
              <w:tabs>
                <w:tab w:val="left" w:pos="2360"/>
              </w:tabs>
              <w:spacing w:after="120" w:lineRule="auto"/>
              <w:jc w:val="center"/>
              <w:rPr>
                <w:rFonts w:ascii="Verdana" w:cs="Verdana" w:eastAsia="Verdana" w:hAnsi="Verdana"/>
                <w:b w:val="1"/>
              </w:rPr>
            </w:pPr>
            <w:r w:rsidDel="00000000" w:rsidR="00000000" w:rsidRPr="00000000">
              <w:rPr>
                <w:rtl w:val="0"/>
              </w:rPr>
            </w:r>
          </w:p>
        </w:tc>
        <w:tc>
          <w:tcPr>
            <w:vAlign w:val="center"/>
          </w:tcPr>
          <w:p w:rsidR="00000000" w:rsidDel="00000000" w:rsidP="00000000" w:rsidRDefault="00000000" w:rsidRPr="00000000" w14:paraId="000000B1">
            <w:pPr>
              <w:tabs>
                <w:tab w:val="left" w:pos="2360"/>
              </w:tabs>
              <w:spacing w:after="0" w:before="240" w:lineRule="auto"/>
              <w:rPr>
                <w:rFonts w:ascii="Verdana" w:cs="Verdana" w:eastAsia="Verdana" w:hAnsi="Verdana"/>
              </w:rPr>
            </w:pPr>
            <w:r w:rsidDel="00000000" w:rsidR="00000000" w:rsidRPr="00000000">
              <w:rPr>
                <w:rtl w:val="0"/>
              </w:rPr>
            </w:r>
          </w:p>
        </w:tc>
        <w:tc>
          <w:tcPr>
            <w:gridSpan w:val="6"/>
            <w:tcBorders>
              <w:bottom w:color="000000" w:space="0" w:sz="4" w:val="single"/>
            </w:tcBorders>
            <w:vAlign w:val="center"/>
          </w:tcPr>
          <w:p w:rsidR="00000000" w:rsidDel="00000000" w:rsidP="00000000" w:rsidRDefault="00000000" w:rsidRPr="00000000" w14:paraId="000000B2">
            <w:pPr>
              <w:tabs>
                <w:tab w:val="left" w:pos="2360"/>
              </w:tabs>
              <w:spacing w:after="0" w:befor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Pictures</w:t>
            </w:r>
          </w:p>
        </w:tc>
      </w:tr>
      <w:tr>
        <w:trPr>
          <w:cantSplit w:val="0"/>
          <w:trHeight w:val="132" w:hRule="atLeast"/>
          <w:tblHeader w:val="0"/>
        </w:trPr>
        <w:tc>
          <w:tcPr>
            <w:vAlign w:val="center"/>
          </w:tcPr>
          <w:p w:rsidR="00000000" w:rsidDel="00000000" w:rsidP="00000000" w:rsidRDefault="00000000" w:rsidRPr="00000000" w14:paraId="000000B8">
            <w:pPr>
              <w:tabs>
                <w:tab w:val="left" w:pos="2360"/>
              </w:tabs>
              <w:spacing w:after="120" w:lineRule="auto"/>
              <w:jc w:val="center"/>
              <w:rPr>
                <w:rFonts w:ascii="Verdana" w:cs="Verdana" w:eastAsia="Verdana" w:hAnsi="Verdana"/>
                <w:b w:val="1"/>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B9">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b w:val="1"/>
                <w:rtl w:val="0"/>
              </w:rPr>
              <w:t xml:space="preserve">Texts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BA">
            <w:pPr>
              <w:spacing w:after="0" w:lineRule="auto"/>
              <w:ind w:left="708" w:right="-124" w:hanging="705"/>
              <w:jc w:val="center"/>
              <w:rPr>
                <w:rFonts w:ascii="Verdana" w:cs="Verdana" w:eastAsia="Verdana" w:hAnsi="Verdana"/>
              </w:rPr>
            </w:pPr>
            <w:r w:rsidDel="00000000" w:rsidR="00000000" w:rsidRPr="00000000">
              <w:rPr>
                <w:rFonts w:ascii="Verdana" w:cs="Verdana" w:eastAsia="Verdana" w:hAnsi="Verdana"/>
                <w:rtl w:val="0"/>
              </w:rPr>
              <w:t xml:space="preserve">A</w:t>
            </w:r>
          </w:p>
        </w:tc>
        <w:tc>
          <w:tcPr>
            <w:tcBorders>
              <w:top w:color="000000" w:space="0" w:sz="4" w:val="single"/>
              <w:bottom w:color="000000" w:space="0" w:sz="4" w:val="single"/>
            </w:tcBorders>
            <w:vAlign w:val="center"/>
          </w:tcPr>
          <w:p w:rsidR="00000000" w:rsidDel="00000000" w:rsidP="00000000" w:rsidRDefault="00000000" w:rsidRPr="00000000" w14:paraId="000000BB">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B</w:t>
            </w:r>
          </w:p>
        </w:tc>
        <w:tc>
          <w:tcPr>
            <w:tcBorders>
              <w:top w:color="000000" w:space="0" w:sz="4" w:val="single"/>
              <w:bottom w:color="000000" w:space="0" w:sz="4" w:val="single"/>
            </w:tcBorders>
            <w:vAlign w:val="center"/>
          </w:tcPr>
          <w:p w:rsidR="00000000" w:rsidDel="00000000" w:rsidP="00000000" w:rsidRDefault="00000000" w:rsidRPr="00000000" w14:paraId="000000BC">
            <w:pPr>
              <w:tabs>
                <w:tab w:val="left" w:pos="2360"/>
              </w:tabs>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C</w:t>
            </w:r>
          </w:p>
        </w:tc>
        <w:tc>
          <w:tcPr>
            <w:tcBorders>
              <w:top w:color="000000" w:space="0" w:sz="4" w:val="single"/>
              <w:bottom w:color="000000" w:space="0" w:sz="4" w:val="single"/>
            </w:tcBorders>
            <w:vAlign w:val="center"/>
          </w:tcPr>
          <w:p w:rsidR="00000000" w:rsidDel="00000000" w:rsidP="00000000" w:rsidRDefault="00000000" w:rsidRPr="00000000" w14:paraId="000000BD">
            <w:pPr>
              <w:tabs>
                <w:tab w:val="left" w:pos="2360"/>
              </w:tabs>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D</w:t>
            </w:r>
          </w:p>
        </w:tc>
        <w:tc>
          <w:tcPr>
            <w:tcBorders>
              <w:top w:color="000000" w:space="0" w:sz="4" w:val="single"/>
              <w:bottom w:color="000000" w:space="0" w:sz="4" w:val="single"/>
            </w:tcBorders>
            <w:vAlign w:val="center"/>
          </w:tcPr>
          <w:p w:rsidR="00000000" w:rsidDel="00000000" w:rsidP="00000000" w:rsidRDefault="00000000" w:rsidRPr="00000000" w14:paraId="000000BE">
            <w:pPr>
              <w:tabs>
                <w:tab w:val="left" w:pos="2360"/>
              </w:tabs>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E</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BF">
            <w:pPr>
              <w:tabs>
                <w:tab w:val="left" w:pos="2360"/>
              </w:tabs>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F</w:t>
            </w:r>
          </w:p>
        </w:tc>
      </w:tr>
      <w:tr>
        <w:trPr>
          <w:cantSplit w:val="0"/>
          <w:trHeight w:val="265" w:hRule="atLeast"/>
          <w:tblHeader w:val="0"/>
        </w:trPr>
        <w:tc>
          <w:tcPr/>
          <w:p w:rsidR="00000000" w:rsidDel="00000000" w:rsidP="00000000" w:rsidRDefault="00000000" w:rsidRPr="00000000" w14:paraId="000000C0">
            <w:pPr>
              <w:tabs>
                <w:tab w:val="left" w:pos="2360"/>
              </w:tabs>
              <w:spacing w:after="120" w:lineRule="auto"/>
              <w:ind w:left="-283" w:firstLine="0"/>
              <w:jc w:val="center"/>
              <w:rPr>
                <w:rFonts w:ascii="Verdana" w:cs="Verdana" w:eastAsia="Verdana" w:hAnsi="Verdana"/>
                <w:b w:val="1"/>
              </w:rPr>
            </w:pPr>
            <w:r w:rsidDel="00000000" w:rsidR="00000000" w:rsidRPr="00000000">
              <w:rPr>
                <w:rFonts w:ascii="Verdana" w:cs="Verdana" w:eastAsia="Verdana" w:hAnsi="Verdana"/>
                <w:rtl w:val="0"/>
              </w:rPr>
              <w:t xml:space="preserve">1</w:t>
            </w:r>
            <w:r w:rsidDel="00000000" w:rsidR="00000000" w:rsidRPr="00000000">
              <w:rPr>
                <w:rFonts w:ascii="Verdana" w:cs="Verdana" w:eastAsia="Verdana" w:hAnsi="Verdana"/>
                <w:b w:val="1"/>
                <w:rtl w:val="0"/>
              </w:rPr>
              <w:t xml:space="preserve">.</w:t>
            </w:r>
          </w:p>
          <w:p w:rsidR="00000000" w:rsidDel="00000000" w:rsidP="00000000" w:rsidRDefault="00000000" w:rsidRPr="00000000" w14:paraId="000000C1">
            <w:pPr>
              <w:tabs>
                <w:tab w:val="left" w:pos="2360"/>
              </w:tabs>
              <w:spacing w:after="120" w:lineRule="auto"/>
              <w:ind w:left="-283" w:firstLine="0"/>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C2">
            <w:pPr>
              <w:tabs>
                <w:tab w:val="left" w:pos="2360"/>
              </w:tabs>
              <w:spacing w:after="120" w:lineRule="auto"/>
              <w:ind w:left="-283" w:firstLine="0"/>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C3">
            <w:pPr>
              <w:tabs>
                <w:tab w:val="left" w:pos="2360"/>
              </w:tabs>
              <w:spacing w:after="120" w:lineRule="auto"/>
              <w:ind w:left="-283" w:firstLine="0"/>
              <w:jc w:val="center"/>
              <w:rPr>
                <w:rFonts w:ascii="Verdana" w:cs="Verdana" w:eastAsia="Verdana" w:hAnsi="Verdana"/>
                <w:b w:val="1"/>
              </w:rPr>
            </w:pPr>
            <w:r w:rsidDel="00000000" w:rsidR="00000000" w:rsidRPr="00000000">
              <w:rPr>
                <w:rFonts w:ascii="Verdana" w:cs="Verdana" w:eastAsia="Verdana" w:hAnsi="Verdana"/>
                <w:b w:val="1"/>
                <w:rtl w:val="0"/>
              </w:rPr>
              <w:t xml:space="preserve">2. </w:t>
            </w:r>
          </w:p>
        </w:tc>
        <w:tc>
          <w:tcPr/>
          <w:p w:rsidR="00000000" w:rsidDel="00000000" w:rsidP="00000000" w:rsidRDefault="00000000" w:rsidRPr="00000000" w14:paraId="000000C4">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Sami likes skating. He skates every Friday in his free time. He enjoys moving fast and jumping.</w:t>
            </w:r>
          </w:p>
          <w:p w:rsidR="00000000" w:rsidDel="00000000" w:rsidP="00000000" w:rsidRDefault="00000000" w:rsidRPr="00000000" w14:paraId="000000C5">
            <w:pPr>
              <w:rPr>
                <w:rFonts w:ascii="Verdana" w:cs="Verdana" w:eastAsia="Verdana" w:hAnsi="Verdana"/>
              </w:rPr>
            </w:pPr>
            <w:r w:rsidDel="00000000" w:rsidR="00000000" w:rsidRPr="00000000">
              <w:rPr>
                <w:rtl w:val="0"/>
              </w:rPr>
            </w:r>
          </w:p>
          <w:p w:rsidR="00000000" w:rsidDel="00000000" w:rsidP="00000000" w:rsidRDefault="00000000" w:rsidRPr="00000000" w14:paraId="000000C6">
            <w:pPr>
              <w:rPr>
                <w:rFonts w:ascii="Verdana" w:cs="Verdana" w:eastAsia="Verdana" w:hAnsi="Verdana"/>
              </w:rPr>
            </w:pPr>
            <w:r w:rsidDel="00000000" w:rsidR="00000000" w:rsidRPr="00000000">
              <w:rPr>
                <w:rFonts w:ascii="Verdana" w:cs="Verdana" w:eastAsia="Verdana" w:hAnsi="Verdana"/>
                <w:rtl w:val="0"/>
              </w:rPr>
              <w:t xml:space="preserve">Rashid plays board games with his sister in his free time. He always wins.</w:t>
            </w:r>
          </w:p>
        </w:tc>
        <w:tc>
          <w:tcPr>
            <w:tcBorders>
              <w:top w:color="000000" w:space="0" w:sz="4" w:val="single"/>
            </w:tcBorders>
            <w:vAlign w:val="center"/>
          </w:tcPr>
          <w:p w:rsidR="00000000" w:rsidDel="00000000" w:rsidP="00000000" w:rsidRDefault="00000000" w:rsidRPr="00000000" w14:paraId="000000C7">
            <w:pPr>
              <w:tabs>
                <w:tab w:val="left" w:pos="2360"/>
              </w:tabs>
              <w:spacing w:after="120" w:before="240" w:line="36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76" name=""/>
                      <a:graphic>
                        <a:graphicData uri="http://schemas.microsoft.com/office/word/2010/wordprocessingShape">
                          <wps:wsp>
                            <wps:cNvSpPr/>
                            <wps:cNvPr id="8" name="Shape 8"/>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76" name="image9.png"/>
                      <a:graphic>
                        <a:graphicData uri="http://schemas.openxmlformats.org/drawingml/2006/picture">
                          <pic:pic>
                            <pic:nvPicPr>
                              <pic:cNvPr id="0" name="image9.png"/>
                              <pic:cNvPicPr preferRelativeResize="0"/>
                            </pic:nvPicPr>
                            <pic:blipFill>
                              <a:blip r:embed="rId44"/>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8">
            <w:pPr>
              <w:tabs>
                <w:tab w:val="left" w:pos="2360"/>
              </w:tabs>
              <w:spacing w:after="120" w:before="240" w:line="36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C9">
            <w:pPr>
              <w:tabs>
                <w:tab w:val="left" w:pos="2360"/>
              </w:tabs>
              <w:spacing w:after="120" w:before="240" w:line="36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78" name=""/>
                      <a:graphic>
                        <a:graphicData uri="http://schemas.microsoft.com/office/word/2010/wordprocessingShape">
                          <wps:wsp>
                            <wps:cNvSpPr/>
                            <wps:cNvPr id="10" name="Shape 10"/>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78" name="image11.png"/>
                      <a:graphic>
                        <a:graphicData uri="http://schemas.openxmlformats.org/drawingml/2006/picture">
                          <pic:pic>
                            <pic:nvPicPr>
                              <pic:cNvPr id="0" name="image11.png"/>
                              <pic:cNvPicPr preferRelativeResize="0"/>
                            </pic:nvPicPr>
                            <pic:blipFill>
                              <a:blip r:embed="rId45"/>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CA">
            <w:pPr>
              <w:tabs>
                <w:tab w:val="left" w:pos="2360"/>
              </w:tabs>
              <w:spacing w:after="120" w:before="24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74" name=""/>
                      <a:graphic>
                        <a:graphicData uri="http://schemas.microsoft.com/office/word/2010/wordprocessingShape">
                          <wps:wsp>
                            <wps:cNvSpPr/>
                            <wps:cNvPr id="6" name="Shape 6"/>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74" name="image7.png"/>
                      <a:graphic>
                        <a:graphicData uri="http://schemas.openxmlformats.org/drawingml/2006/picture">
                          <pic:pic>
                            <pic:nvPicPr>
                              <pic:cNvPr id="0" name="image7.png"/>
                              <pic:cNvPicPr preferRelativeResize="0"/>
                            </pic:nvPicPr>
                            <pic:blipFill>
                              <a:blip r:embed="rId46"/>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B">
            <w:pPr>
              <w:tabs>
                <w:tab w:val="left" w:pos="2360"/>
              </w:tabs>
              <w:spacing w:after="120" w:before="24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CC">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75" name=""/>
                      <a:graphic>
                        <a:graphicData uri="http://schemas.microsoft.com/office/word/2010/wordprocessingShape">
                          <wps:wsp>
                            <wps:cNvSpPr/>
                            <wps:cNvPr id="7" name="Shape 7"/>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75" name="image8.png"/>
                      <a:graphic>
                        <a:graphicData uri="http://schemas.openxmlformats.org/drawingml/2006/picture">
                          <pic:pic>
                            <pic:nvPicPr>
                              <pic:cNvPr id="0" name="image8.png"/>
                              <pic:cNvPicPr preferRelativeResize="0"/>
                            </pic:nvPicPr>
                            <pic:blipFill>
                              <a:blip r:embed="rId47"/>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CD">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72" name=""/>
                      <a:graphic>
                        <a:graphicData uri="http://schemas.microsoft.com/office/word/2010/wordprocessingShape">
                          <wps:wsp>
                            <wps:cNvSpPr/>
                            <wps:cNvPr id="4" name="Shape 4"/>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72" name="image5.png"/>
                      <a:graphic>
                        <a:graphicData uri="http://schemas.openxmlformats.org/drawingml/2006/picture">
                          <pic:pic>
                            <pic:nvPicPr>
                              <pic:cNvPr id="0" name="image5.png"/>
                              <pic:cNvPicPr preferRelativeResize="0"/>
                            </pic:nvPicPr>
                            <pic:blipFill>
                              <a:blip r:embed="rId48"/>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E">
            <w:pPr>
              <w:tabs>
                <w:tab w:val="left" w:pos="2360"/>
              </w:tabs>
              <w:spacing w:after="120" w:before="24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CF">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73" name=""/>
                      <a:graphic>
                        <a:graphicData uri="http://schemas.microsoft.com/office/word/2010/wordprocessingShape">
                          <wps:wsp>
                            <wps:cNvSpPr/>
                            <wps:cNvPr id="5" name="Shape 5"/>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73" name="image6.png"/>
                      <a:graphic>
                        <a:graphicData uri="http://schemas.openxmlformats.org/drawingml/2006/picture">
                          <pic:pic>
                            <pic:nvPicPr>
                              <pic:cNvPr id="0" name="image6.png"/>
                              <pic:cNvPicPr preferRelativeResize="0"/>
                            </pic:nvPicPr>
                            <pic:blipFill>
                              <a:blip r:embed="rId49"/>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D0">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70" name=""/>
                      <a:graphic>
                        <a:graphicData uri="http://schemas.microsoft.com/office/word/2010/wordprocessingShape">
                          <wps:wsp>
                            <wps:cNvSpPr/>
                            <wps:cNvPr id="2" name="Shape 2"/>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70" name="image3.png"/>
                      <a:graphic>
                        <a:graphicData uri="http://schemas.openxmlformats.org/drawingml/2006/picture">
                          <pic:pic>
                            <pic:nvPicPr>
                              <pic:cNvPr id="0" name="image3.png"/>
                              <pic:cNvPicPr preferRelativeResize="0"/>
                            </pic:nvPicPr>
                            <pic:blipFill>
                              <a:blip r:embed="rId50"/>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1">
            <w:pPr>
              <w:tabs>
                <w:tab w:val="left" w:pos="2360"/>
              </w:tabs>
              <w:spacing w:after="120" w:before="24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D2">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71" name=""/>
                      <a:graphic>
                        <a:graphicData uri="http://schemas.microsoft.com/office/word/2010/wordprocessingShape">
                          <wps:wsp>
                            <wps:cNvSpPr/>
                            <wps:cNvPr id="3" name="Shape 3"/>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71" name="image4.png"/>
                      <a:graphic>
                        <a:graphicData uri="http://schemas.openxmlformats.org/drawingml/2006/picture">
                          <pic:pic>
                            <pic:nvPicPr>
                              <pic:cNvPr id="0" name="image4.png"/>
                              <pic:cNvPicPr preferRelativeResize="0"/>
                            </pic:nvPicPr>
                            <pic:blipFill>
                              <a:blip r:embed="rId51"/>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D3">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87" name=""/>
                      <a:graphic>
                        <a:graphicData uri="http://schemas.microsoft.com/office/word/2010/wordprocessingShape">
                          <wps:wsp>
                            <wps:cNvSpPr/>
                            <wps:cNvPr id="19" name="Shape 19"/>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87" name="image20.png"/>
                      <a:graphic>
                        <a:graphicData uri="http://schemas.openxmlformats.org/drawingml/2006/picture">
                          <pic:pic>
                            <pic:nvPicPr>
                              <pic:cNvPr id="0" name="image20.png"/>
                              <pic:cNvPicPr preferRelativeResize="0"/>
                            </pic:nvPicPr>
                            <pic:blipFill>
                              <a:blip r:embed="rId52"/>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4">
            <w:pPr>
              <w:tabs>
                <w:tab w:val="left" w:pos="2360"/>
              </w:tabs>
              <w:spacing w:after="120" w:before="24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D5">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47" name=""/>
                      <a:graphic>
                        <a:graphicData uri="http://schemas.microsoft.com/office/word/2010/wordprocessingShape">
                          <wps:wsp>
                            <wps:cNvSpPr/>
                            <wps:cNvPr id="79" name="Shape 79"/>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47" name="image83.png"/>
                      <a:graphic>
                        <a:graphicData uri="http://schemas.openxmlformats.org/drawingml/2006/picture">
                          <pic:pic>
                            <pic:nvPicPr>
                              <pic:cNvPr id="0" name="image83.png"/>
                              <pic:cNvPicPr preferRelativeResize="0"/>
                            </pic:nvPicPr>
                            <pic:blipFill>
                              <a:blip r:embed="rId53"/>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D6">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48" name=""/>
                      <a:graphic>
                        <a:graphicData uri="http://schemas.microsoft.com/office/word/2010/wordprocessingShape">
                          <wps:wsp>
                            <wps:cNvSpPr/>
                            <wps:cNvPr id="80" name="Shape 80"/>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48" name="image84.png"/>
                      <a:graphic>
                        <a:graphicData uri="http://schemas.openxmlformats.org/drawingml/2006/picture">
                          <pic:pic>
                            <pic:nvPicPr>
                              <pic:cNvPr id="0" name="image84.png"/>
                              <pic:cNvPicPr preferRelativeResize="0"/>
                            </pic:nvPicPr>
                            <pic:blipFill>
                              <a:blip r:embed="rId54"/>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7">
            <w:pPr>
              <w:tabs>
                <w:tab w:val="left" w:pos="2360"/>
              </w:tabs>
              <w:spacing w:after="120" w:before="24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D8">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45" name=""/>
                      <a:graphic>
                        <a:graphicData uri="http://schemas.microsoft.com/office/word/2010/wordprocessingShape">
                          <wps:wsp>
                            <wps:cNvSpPr/>
                            <wps:cNvPr id="77" name="Shape 77"/>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45" name="image81.png"/>
                      <a:graphic>
                        <a:graphicData uri="http://schemas.openxmlformats.org/drawingml/2006/picture">
                          <pic:pic>
                            <pic:nvPicPr>
                              <pic:cNvPr id="0" name="image81.png"/>
                              <pic:cNvPicPr preferRelativeResize="0"/>
                            </pic:nvPicPr>
                            <pic:blipFill>
                              <a:blip r:embed="rId55"/>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D9">
            <w:pPr>
              <w:tabs>
                <w:tab w:val="left" w:pos="2360"/>
              </w:tabs>
              <w:spacing w:after="120" w:lineRule="auto"/>
              <w:ind w:left="-283"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DA">
            <w:pPr>
              <w:tabs>
                <w:tab w:val="left" w:pos="2360"/>
              </w:tabs>
              <w:spacing w:after="120" w:lineRule="auto"/>
              <w:ind w:left="-283" w:firstLine="0"/>
              <w:jc w:val="center"/>
              <w:rPr>
                <w:rFonts w:ascii="Verdana" w:cs="Verdana" w:eastAsia="Verdana" w:hAnsi="Verdana"/>
                <w:b w:val="1"/>
              </w:rPr>
            </w:pPr>
            <w:r w:rsidDel="00000000" w:rsidR="00000000" w:rsidRPr="00000000">
              <w:rPr>
                <w:rFonts w:ascii="Verdana" w:cs="Verdana" w:eastAsia="Verdana" w:hAnsi="Verdana"/>
                <w:b w:val="1"/>
                <w:rtl w:val="0"/>
              </w:rPr>
              <w:t xml:space="preserve">3.</w:t>
            </w:r>
          </w:p>
        </w:tc>
        <w:tc>
          <w:tcPr/>
          <w:p w:rsidR="00000000" w:rsidDel="00000000" w:rsidP="00000000" w:rsidRDefault="00000000" w:rsidRPr="00000000" w14:paraId="000000DB">
            <w:pPr>
              <w:tabs>
                <w:tab w:val="left" w:pos="2360"/>
              </w:tabs>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DC">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Ahmed loves taking photo. He joined a club to practice his hobby to be more skilful. </w:t>
            </w:r>
          </w:p>
        </w:tc>
        <w:tc>
          <w:tcPr>
            <w:vAlign w:val="center"/>
          </w:tcPr>
          <w:p w:rsidR="00000000" w:rsidDel="00000000" w:rsidP="00000000" w:rsidRDefault="00000000" w:rsidRPr="00000000" w14:paraId="000000DD">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46" name=""/>
                      <a:graphic>
                        <a:graphicData uri="http://schemas.microsoft.com/office/word/2010/wordprocessingShape">
                          <wps:wsp>
                            <wps:cNvSpPr/>
                            <wps:cNvPr id="78" name="Shape 78"/>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46" name="image82.png"/>
                      <a:graphic>
                        <a:graphicData uri="http://schemas.openxmlformats.org/drawingml/2006/picture">
                          <pic:pic>
                            <pic:nvPicPr>
                              <pic:cNvPr id="0" name="image82.png"/>
                              <pic:cNvPicPr preferRelativeResize="0"/>
                            </pic:nvPicPr>
                            <pic:blipFill>
                              <a:blip r:embed="rId56"/>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DE">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43" name=""/>
                      <a:graphic>
                        <a:graphicData uri="http://schemas.microsoft.com/office/word/2010/wordprocessingShape">
                          <wps:wsp>
                            <wps:cNvSpPr/>
                            <wps:cNvPr id="75" name="Shape 75"/>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43" name="image79.png"/>
                      <a:graphic>
                        <a:graphicData uri="http://schemas.openxmlformats.org/drawingml/2006/picture">
                          <pic:pic>
                            <pic:nvPicPr>
                              <pic:cNvPr id="0" name="image79.png"/>
                              <pic:cNvPicPr preferRelativeResize="0"/>
                            </pic:nvPicPr>
                            <pic:blipFill>
                              <a:blip r:embed="rId57"/>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DF">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44" name=""/>
                      <a:graphic>
                        <a:graphicData uri="http://schemas.microsoft.com/office/word/2010/wordprocessingShape">
                          <wps:wsp>
                            <wps:cNvSpPr/>
                            <wps:cNvPr id="76" name="Shape 76"/>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44" name="image80.png"/>
                      <a:graphic>
                        <a:graphicData uri="http://schemas.openxmlformats.org/drawingml/2006/picture">
                          <pic:pic>
                            <pic:nvPicPr>
                              <pic:cNvPr id="0" name="image80.png"/>
                              <pic:cNvPicPr preferRelativeResize="0"/>
                            </pic:nvPicPr>
                            <pic:blipFill>
                              <a:blip r:embed="rId58"/>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E0">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41" name=""/>
                      <a:graphic>
                        <a:graphicData uri="http://schemas.microsoft.com/office/word/2010/wordprocessingShape">
                          <wps:wsp>
                            <wps:cNvSpPr/>
                            <wps:cNvPr id="73" name="Shape 73"/>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41" name="image77.png"/>
                      <a:graphic>
                        <a:graphicData uri="http://schemas.openxmlformats.org/drawingml/2006/picture">
                          <pic:pic>
                            <pic:nvPicPr>
                              <pic:cNvPr id="0" name="image77.png"/>
                              <pic:cNvPicPr preferRelativeResize="0"/>
                            </pic:nvPicPr>
                            <pic:blipFill>
                              <a:blip r:embed="rId59"/>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E1">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42" name=""/>
                      <a:graphic>
                        <a:graphicData uri="http://schemas.microsoft.com/office/word/2010/wordprocessingShape">
                          <wps:wsp>
                            <wps:cNvSpPr/>
                            <wps:cNvPr id="74" name="Shape 74"/>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42" name="image78.png"/>
                      <a:graphic>
                        <a:graphicData uri="http://schemas.openxmlformats.org/drawingml/2006/picture">
                          <pic:pic>
                            <pic:nvPicPr>
                              <pic:cNvPr id="0" name="image78.png"/>
                              <pic:cNvPicPr preferRelativeResize="0"/>
                            </pic:nvPicPr>
                            <pic:blipFill>
                              <a:blip r:embed="rId60"/>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E2">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39" name=""/>
                      <a:graphic>
                        <a:graphicData uri="http://schemas.microsoft.com/office/word/2010/wordprocessingShape">
                          <wps:wsp>
                            <wps:cNvSpPr/>
                            <wps:cNvPr id="71" name="Shape 71"/>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39" name="image75.png"/>
                      <a:graphic>
                        <a:graphicData uri="http://schemas.openxmlformats.org/drawingml/2006/picture">
                          <pic:pic>
                            <pic:nvPicPr>
                              <pic:cNvPr id="0" name="image75.png"/>
                              <pic:cNvPicPr preferRelativeResize="0"/>
                            </pic:nvPicPr>
                            <pic:blipFill>
                              <a:blip r:embed="rId61"/>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E3">
            <w:pPr>
              <w:tabs>
                <w:tab w:val="left" w:pos="2360"/>
              </w:tabs>
              <w:spacing w:after="120" w:lineRule="auto"/>
              <w:ind w:left="-283"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E4">
            <w:pPr>
              <w:tabs>
                <w:tab w:val="left" w:pos="2360"/>
              </w:tabs>
              <w:spacing w:after="120" w:lineRule="auto"/>
              <w:ind w:left="-283" w:firstLine="0"/>
              <w:jc w:val="center"/>
              <w:rPr>
                <w:rFonts w:ascii="Verdana" w:cs="Verdana" w:eastAsia="Verdana" w:hAnsi="Verdana"/>
                <w:b w:val="1"/>
              </w:rPr>
            </w:pPr>
            <w:r w:rsidDel="00000000" w:rsidR="00000000" w:rsidRPr="00000000">
              <w:rPr>
                <w:rFonts w:ascii="Verdana" w:cs="Verdana" w:eastAsia="Verdana" w:hAnsi="Verdana"/>
                <w:b w:val="1"/>
                <w:rtl w:val="0"/>
              </w:rPr>
              <w:t xml:space="preserve">4.</w:t>
            </w:r>
          </w:p>
        </w:tc>
        <w:tc>
          <w:tcPr/>
          <w:p w:rsidR="00000000" w:rsidDel="00000000" w:rsidP="00000000" w:rsidRDefault="00000000" w:rsidRPr="00000000" w14:paraId="000000E5">
            <w:pPr>
              <w:tabs>
                <w:tab w:val="left" w:pos="2360"/>
              </w:tabs>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E6">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Reem and her friends like to use computer in their free time. They watch YouTube and play some games.</w:t>
            </w:r>
          </w:p>
        </w:tc>
        <w:tc>
          <w:tcPr>
            <w:vAlign w:val="center"/>
          </w:tcPr>
          <w:p w:rsidR="00000000" w:rsidDel="00000000" w:rsidP="00000000" w:rsidRDefault="00000000" w:rsidRPr="00000000" w14:paraId="000000E7">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40" name=""/>
                      <a:graphic>
                        <a:graphicData uri="http://schemas.microsoft.com/office/word/2010/wordprocessingShape">
                          <wps:wsp>
                            <wps:cNvSpPr/>
                            <wps:cNvPr id="72" name="Shape 72"/>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40" name="image76.png"/>
                      <a:graphic>
                        <a:graphicData uri="http://schemas.openxmlformats.org/drawingml/2006/picture">
                          <pic:pic>
                            <pic:nvPicPr>
                              <pic:cNvPr id="0" name="image76.png"/>
                              <pic:cNvPicPr preferRelativeResize="0"/>
                            </pic:nvPicPr>
                            <pic:blipFill>
                              <a:blip r:embed="rId62"/>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E8">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35" name=""/>
                      <a:graphic>
                        <a:graphicData uri="http://schemas.microsoft.com/office/word/2010/wordprocessingShape">
                          <wps:wsp>
                            <wps:cNvSpPr/>
                            <wps:cNvPr id="67" name="Shape 67"/>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35" name="image71.png"/>
                      <a:graphic>
                        <a:graphicData uri="http://schemas.openxmlformats.org/drawingml/2006/picture">
                          <pic:pic>
                            <pic:nvPicPr>
                              <pic:cNvPr id="0" name="image71.png"/>
                              <pic:cNvPicPr preferRelativeResize="0"/>
                            </pic:nvPicPr>
                            <pic:blipFill>
                              <a:blip r:embed="rId63"/>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E9">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33" name=""/>
                      <a:graphic>
                        <a:graphicData uri="http://schemas.microsoft.com/office/word/2010/wordprocessingShape">
                          <wps:wsp>
                            <wps:cNvSpPr/>
                            <wps:cNvPr id="65" name="Shape 65"/>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33" name="image69.png"/>
                      <a:graphic>
                        <a:graphicData uri="http://schemas.openxmlformats.org/drawingml/2006/picture">
                          <pic:pic>
                            <pic:nvPicPr>
                              <pic:cNvPr id="0" name="image69.png"/>
                              <pic:cNvPicPr preferRelativeResize="0"/>
                            </pic:nvPicPr>
                            <pic:blipFill>
                              <a:blip r:embed="rId64"/>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EA">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34" name=""/>
                      <a:graphic>
                        <a:graphicData uri="http://schemas.microsoft.com/office/word/2010/wordprocessingShape">
                          <wps:wsp>
                            <wps:cNvSpPr/>
                            <wps:cNvPr id="66" name="Shape 66"/>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34" name="image70.png"/>
                      <a:graphic>
                        <a:graphicData uri="http://schemas.openxmlformats.org/drawingml/2006/picture">
                          <pic:pic>
                            <pic:nvPicPr>
                              <pic:cNvPr id="0" name="image70.png"/>
                              <pic:cNvPicPr preferRelativeResize="0"/>
                            </pic:nvPicPr>
                            <pic:blipFill>
                              <a:blip r:embed="rId65"/>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EB">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30" name=""/>
                      <a:graphic>
                        <a:graphicData uri="http://schemas.microsoft.com/office/word/2010/wordprocessingShape">
                          <wps:wsp>
                            <wps:cNvSpPr/>
                            <wps:cNvPr id="62" name="Shape 62"/>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30" name="image66.png"/>
                      <a:graphic>
                        <a:graphicData uri="http://schemas.openxmlformats.org/drawingml/2006/picture">
                          <pic:pic>
                            <pic:nvPicPr>
                              <pic:cNvPr id="0" name="image66.png"/>
                              <pic:cNvPicPr preferRelativeResize="0"/>
                            </pic:nvPicPr>
                            <pic:blipFill>
                              <a:blip r:embed="rId66"/>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EC">
            <w:pPr>
              <w:tabs>
                <w:tab w:val="left" w:pos="2360"/>
              </w:tabs>
              <w:spacing w:after="12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32" name=""/>
                      <a:graphic>
                        <a:graphicData uri="http://schemas.microsoft.com/office/word/2010/wordprocessingShape">
                          <wps:wsp>
                            <wps:cNvSpPr/>
                            <wps:cNvPr id="64" name="Shape 64"/>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32" name="image68.png"/>
                      <a:graphic>
                        <a:graphicData uri="http://schemas.openxmlformats.org/drawingml/2006/picture">
                          <pic:pic>
                            <pic:nvPicPr>
                              <pic:cNvPr id="0" name="image68.png"/>
                              <pic:cNvPicPr preferRelativeResize="0"/>
                            </pic:nvPicPr>
                            <pic:blipFill>
                              <a:blip r:embed="rId67"/>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ED">
            <w:pPr>
              <w:tabs>
                <w:tab w:val="left" w:pos="2360"/>
              </w:tabs>
              <w:spacing w:after="0" w:lineRule="auto"/>
              <w:ind w:left="-283" w:firstLine="0"/>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EE">
            <w:pPr>
              <w:tabs>
                <w:tab w:val="left" w:pos="2360"/>
              </w:tabs>
              <w:spacing w:after="0" w:lineRule="auto"/>
              <w:ind w:left="-283" w:firstLine="0"/>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EF">
            <w:pPr>
              <w:tabs>
                <w:tab w:val="left" w:pos="2360"/>
              </w:tabs>
              <w:spacing w:after="0" w:lineRule="auto"/>
              <w:ind w:left="-283" w:firstLine="0"/>
              <w:jc w:val="center"/>
              <w:rPr>
                <w:rFonts w:ascii="Verdana" w:cs="Verdana" w:eastAsia="Verdana" w:hAnsi="Verdana"/>
                <w:b w:val="1"/>
              </w:rPr>
            </w:pPr>
            <w:r w:rsidDel="00000000" w:rsidR="00000000" w:rsidRPr="00000000">
              <w:rPr>
                <w:rFonts w:ascii="Verdana" w:cs="Verdana" w:eastAsia="Verdana" w:hAnsi="Verdana"/>
                <w:b w:val="1"/>
                <w:rtl w:val="0"/>
              </w:rPr>
              <w:t xml:space="preserve">5. </w:t>
            </w:r>
          </w:p>
        </w:tc>
        <w:tc>
          <w:tcPr/>
          <w:p w:rsidR="00000000" w:rsidDel="00000000" w:rsidP="00000000" w:rsidRDefault="00000000" w:rsidRPr="00000000" w14:paraId="000000F0">
            <w:pPr>
              <w:tabs>
                <w:tab w:val="left" w:pos="2360"/>
              </w:tabs>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F1">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Tom is 13 years old. He collects a lot of stamps. He enjoys having album of stamps from different countries.</w:t>
            </w:r>
          </w:p>
        </w:tc>
        <w:tc>
          <w:tcPr>
            <w:vAlign w:val="center"/>
          </w:tcPr>
          <w:p w:rsidR="00000000" w:rsidDel="00000000" w:rsidP="00000000" w:rsidRDefault="00000000" w:rsidRPr="00000000" w14:paraId="000000F2">
            <w:pPr>
              <w:tabs>
                <w:tab w:val="left" w:pos="2360"/>
              </w:tabs>
              <w:spacing w:after="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27" name=""/>
                      <a:graphic>
                        <a:graphicData uri="http://schemas.microsoft.com/office/word/2010/wordprocessingShape">
                          <wps:wsp>
                            <wps:cNvSpPr/>
                            <wps:cNvPr id="59" name="Shape 59"/>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27" name="image62.png"/>
                      <a:graphic>
                        <a:graphicData uri="http://schemas.openxmlformats.org/drawingml/2006/picture">
                          <pic:pic>
                            <pic:nvPicPr>
                              <pic:cNvPr id="0" name="image62.png"/>
                              <pic:cNvPicPr preferRelativeResize="0"/>
                            </pic:nvPicPr>
                            <pic:blipFill>
                              <a:blip r:embed="rId68"/>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F3">
            <w:pPr>
              <w:tabs>
                <w:tab w:val="left" w:pos="2360"/>
              </w:tabs>
              <w:spacing w:after="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29" name=""/>
                      <a:graphic>
                        <a:graphicData uri="http://schemas.microsoft.com/office/word/2010/wordprocessingShape">
                          <wps:wsp>
                            <wps:cNvSpPr/>
                            <wps:cNvPr id="61" name="Shape 61"/>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29" name="image64.png"/>
                      <a:graphic>
                        <a:graphicData uri="http://schemas.openxmlformats.org/drawingml/2006/picture">
                          <pic:pic>
                            <pic:nvPicPr>
                              <pic:cNvPr id="0" name="image64.png"/>
                              <pic:cNvPicPr preferRelativeResize="0"/>
                            </pic:nvPicPr>
                            <pic:blipFill>
                              <a:blip r:embed="rId69"/>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F4">
            <w:pPr>
              <w:tabs>
                <w:tab w:val="left" w:pos="2360"/>
              </w:tabs>
              <w:spacing w:after="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23" name=""/>
                      <a:graphic>
                        <a:graphicData uri="http://schemas.microsoft.com/office/word/2010/wordprocessingShape">
                          <wps:wsp>
                            <wps:cNvSpPr/>
                            <wps:cNvPr id="55" name="Shape 55"/>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23" name="image58.png"/>
                      <a:graphic>
                        <a:graphicData uri="http://schemas.openxmlformats.org/drawingml/2006/picture">
                          <pic:pic>
                            <pic:nvPicPr>
                              <pic:cNvPr id="0" name="image58.png"/>
                              <pic:cNvPicPr preferRelativeResize="0"/>
                            </pic:nvPicPr>
                            <pic:blipFill>
                              <a:blip r:embed="rId70"/>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F5">
            <w:pPr>
              <w:tabs>
                <w:tab w:val="left" w:pos="2360"/>
              </w:tabs>
              <w:spacing w:after="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25" name=""/>
                      <a:graphic>
                        <a:graphicData uri="http://schemas.microsoft.com/office/word/2010/wordprocessingShape">
                          <wps:wsp>
                            <wps:cNvSpPr/>
                            <wps:cNvPr id="57" name="Shape 57"/>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25" name="image60.png"/>
                      <a:graphic>
                        <a:graphicData uri="http://schemas.openxmlformats.org/drawingml/2006/picture">
                          <pic:pic>
                            <pic:nvPicPr>
                              <pic:cNvPr id="0" name="image60.png"/>
                              <pic:cNvPicPr preferRelativeResize="0"/>
                            </pic:nvPicPr>
                            <pic:blipFill>
                              <a:blip r:embed="rId71"/>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F6">
            <w:pPr>
              <w:tabs>
                <w:tab w:val="left" w:pos="2360"/>
              </w:tabs>
              <w:spacing w:after="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20" name=""/>
                      <a:graphic>
                        <a:graphicData uri="http://schemas.microsoft.com/office/word/2010/wordprocessingShape">
                          <wps:wsp>
                            <wps:cNvSpPr/>
                            <wps:cNvPr id="52" name="Shape 52"/>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20" name="image55.png"/>
                      <a:graphic>
                        <a:graphicData uri="http://schemas.openxmlformats.org/drawingml/2006/picture">
                          <pic:pic>
                            <pic:nvPicPr>
                              <pic:cNvPr id="0" name="image55.png"/>
                              <pic:cNvPicPr preferRelativeResize="0"/>
                            </pic:nvPicPr>
                            <pic:blipFill>
                              <a:blip r:embed="rId72"/>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F7">
            <w:pPr>
              <w:tabs>
                <w:tab w:val="left" w:pos="2360"/>
              </w:tabs>
              <w:spacing w:after="0" w:before="240" w:lineRule="auto"/>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09" name=""/>
                      <a:graphic>
                        <a:graphicData uri="http://schemas.microsoft.com/office/word/2010/wordprocessingShape">
                          <wps:wsp>
                            <wps:cNvSpPr/>
                            <wps:cNvPr id="41" name="Shape 41"/>
                            <wps:spPr>
                              <a:xfrm>
                                <a:off x="5241543" y="3725073"/>
                                <a:ext cx="208915" cy="10985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09" name="image43.png"/>
                      <a:graphic>
                        <a:graphicData uri="http://schemas.openxmlformats.org/drawingml/2006/picture">
                          <pic:pic>
                            <pic:nvPicPr>
                              <pic:cNvPr id="0" name="image43.png"/>
                              <pic:cNvPicPr preferRelativeResize="0"/>
                            </pic:nvPicPr>
                            <pic:blipFill>
                              <a:blip r:embed="rId73"/>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F8">
      <w:pPr>
        <w:tabs>
          <w:tab w:val="left" w:pos="2360"/>
        </w:tabs>
        <w:spacing w:after="240" w:line="24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READING 2 (Items 5–10)                                       (6 marks)</w:t>
      </w:r>
    </w:p>
    <w:p w:rsidR="00000000" w:rsidDel="00000000" w:rsidP="00000000" w:rsidRDefault="00000000" w:rsidRPr="00000000" w14:paraId="000000F9">
      <w:pPr>
        <w:tabs>
          <w:tab w:val="left" w:pos="2360"/>
        </w:tabs>
        <w:spacing w:after="0" w:line="240" w:lineRule="auto"/>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Read the text. Then complete the task.</w:t>
      </w:r>
    </w:p>
    <w:p w:rsidR="00000000" w:rsidDel="00000000" w:rsidP="00000000" w:rsidRDefault="00000000" w:rsidRPr="00000000" w14:paraId="000000FA">
      <w:pPr>
        <w:tabs>
          <w:tab w:val="left" w:pos="2360"/>
        </w:tabs>
        <w:spacing w:after="0" w:line="240" w:lineRule="auto"/>
        <w:rPr>
          <w:rFonts w:ascii="Bookman Old Style" w:cs="Bookman Old Style" w:eastAsia="Bookman Old Style" w:hAnsi="Bookman Old Style"/>
          <w:b w:val="1"/>
          <w:i w:val="1"/>
          <w:sz w:val="16"/>
          <w:szCs w:val="16"/>
        </w:rPr>
      </w:pPr>
      <w:r w:rsidDel="00000000" w:rsidR="00000000" w:rsidRPr="00000000">
        <w:rPr>
          <w:rtl w:val="0"/>
        </w:rPr>
      </w:r>
    </w:p>
    <w:tbl>
      <w:tblPr>
        <w:tblStyle w:val="Table6"/>
        <w:tblW w:w="11108.999999999998" w:type="dxa"/>
        <w:jc w:val="left"/>
        <w:tblInd w:w="-1475.0" w:type="dxa"/>
        <w:tblBorders>
          <w:top w:color="000000" w:space="0" w:sz="4" w:val="single"/>
          <w:left w:color="000000" w:space="0" w:sz="4" w:val="single"/>
          <w:bottom w:color="000000" w:space="0" w:sz="4" w:val="single"/>
          <w:right w:color="000000" w:space="0" w:sz="4" w:val="single"/>
          <w:insideH w:color="000000" w:space="0" w:sz="4" w:val="single"/>
        </w:tblBorders>
        <w:tblLayout w:type="fixed"/>
        <w:tblLook w:val="0400"/>
      </w:tblPr>
      <w:tblGrid>
        <w:gridCol w:w="236"/>
        <w:gridCol w:w="10873"/>
        <w:tblGridChange w:id="0">
          <w:tblGrid>
            <w:gridCol w:w="236"/>
            <w:gridCol w:w="10873"/>
          </w:tblGrid>
        </w:tblGridChange>
      </w:tblGrid>
      <w:tr>
        <w:trPr>
          <w:cantSplit w:val="0"/>
          <w:trHeight w:val="4320" w:hRule="atLeast"/>
          <w:tblHeader w:val="0"/>
        </w:trPr>
        <w:tc>
          <w:tcPr/>
          <w:p w:rsidR="00000000" w:rsidDel="00000000" w:rsidP="00000000" w:rsidRDefault="00000000" w:rsidRPr="00000000" w14:paraId="000000FB">
            <w:pPr>
              <w:spacing w:after="0" w:lineRule="auto"/>
              <w:rPr>
                <w:rFonts w:ascii="Verdana" w:cs="Verdana" w:eastAsia="Verdana" w:hAnsi="Verdana"/>
              </w:rPr>
            </w:pPr>
            <w:r w:rsidDel="00000000" w:rsidR="00000000" w:rsidRPr="00000000">
              <w:rPr>
                <w:rtl w:val="0"/>
              </w:rPr>
            </w:r>
          </w:p>
        </w:tc>
        <w:tc>
          <w:tcPr/>
          <w:p w:rsidR="00000000" w:rsidDel="00000000" w:rsidP="00000000" w:rsidRDefault="00000000" w:rsidRPr="00000000" w14:paraId="000000FC">
            <w:pPr>
              <w:rPr>
                <w:sz w:val="24"/>
                <w:szCs w:val="24"/>
              </w:rPr>
            </w:pPr>
            <w:r w:rsidDel="00000000" w:rsidR="00000000" w:rsidRPr="00000000">
              <w:rPr>
                <w:rtl w:val="0"/>
              </w:rPr>
            </w:r>
          </w:p>
          <w:p w:rsidR="00000000" w:rsidDel="00000000" w:rsidP="00000000" w:rsidRDefault="00000000" w:rsidRPr="00000000" w14:paraId="000000FD">
            <w:pPr>
              <w:rPr>
                <w:sz w:val="26"/>
                <w:szCs w:val="26"/>
              </w:rPr>
            </w:pPr>
            <w:r w:rsidDel="00000000" w:rsidR="00000000" w:rsidRPr="00000000">
              <w:rPr>
                <w:sz w:val="26"/>
                <w:szCs w:val="26"/>
                <w:rtl w:val="0"/>
              </w:rPr>
              <w:t xml:space="preserve">The world's oceans are becoming more and more polluted. I belief that humans are responsible for this pollution. Therefore, it is our duty to clean up the oceans around the world for future generation. To begin, most of the pollution in our ocean start on the land. People throw rubbish on the beaches and it ends up in the ocean. Also factories throw their waste into the water. Many people and animals are affected by ocean pollution. In fact, more than 70% of the earth's surfaces covered with ocean water, so it will be hard not to be affected by pollution. For example, animals may get wrapped in plastic bags in the water as dolphins or turtles. Sometimes they eat these plastic bags. Not only animals are victims of the pollution, humans themselves are also affected by ocean pollution. They eat seafood that may contain chemicals and heavy metals. What can we do about this problem?</w:t>
            </w:r>
          </w:p>
          <w:p w:rsidR="00000000" w:rsidDel="00000000" w:rsidP="00000000" w:rsidRDefault="00000000" w:rsidRPr="00000000" w14:paraId="000000FE">
            <w:pPr>
              <w:rPr>
                <w:sz w:val="28"/>
                <w:szCs w:val="28"/>
              </w:rPr>
            </w:pPr>
            <w:r w:rsidDel="00000000" w:rsidR="00000000" w:rsidRPr="00000000">
              <w:rPr>
                <w:sz w:val="26"/>
                <w:szCs w:val="26"/>
                <w:rtl w:val="0"/>
              </w:rPr>
              <w:t xml:space="preserve"> First of all, everyone needs to help to keep beaches and ocean clean. They shouldn't throw their trash and rubbish on the sea. Conservation organizations and charity work hard to pick up the rubbish and clean oil spills. Moreover, billions of dollars are spent to save endangered sea animals. It is important to share in solving this problem either by spending your efforts or money.</w:t>
            </w:r>
            <w:r w:rsidDel="00000000" w:rsidR="00000000" w:rsidRPr="00000000">
              <w:rPr>
                <w:rtl w:val="0"/>
              </w:rPr>
            </w:r>
          </w:p>
        </w:tc>
      </w:tr>
    </w:tbl>
    <w:p w:rsidR="00000000" w:rsidDel="00000000" w:rsidP="00000000" w:rsidRDefault="00000000" w:rsidRPr="00000000" w14:paraId="000000FF">
      <w:pPr>
        <w:tabs>
          <w:tab w:val="left" w:pos="2360"/>
        </w:tabs>
        <w:spacing w:after="0" w:line="24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0">
      <w:pPr>
        <w:tabs>
          <w:tab w:val="left" w:pos="2360"/>
        </w:tabs>
        <w:spacing w:after="0" w:line="24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READING 2 (continued)</w:t>
      </w:r>
    </w:p>
    <w:p w:rsidR="00000000" w:rsidDel="00000000" w:rsidP="00000000" w:rsidRDefault="00000000" w:rsidRPr="00000000" w14:paraId="00000101">
      <w:pPr>
        <w:tabs>
          <w:tab w:val="left" w:pos="2360"/>
        </w:tabs>
        <w:spacing w:after="0" w:line="240" w:lineRule="auto"/>
        <w:rPr>
          <w:rFonts w:ascii="Bookman Old Style" w:cs="Bookman Old Style" w:eastAsia="Bookman Old Style" w:hAnsi="Bookman Old Style"/>
          <w:b w:val="1"/>
          <w:sz w:val="16"/>
          <w:szCs w:val="16"/>
        </w:rPr>
      </w:pPr>
      <w:r w:rsidDel="00000000" w:rsidR="00000000" w:rsidRPr="00000000">
        <w:rPr>
          <w:rtl w:val="0"/>
        </w:rPr>
      </w:r>
    </w:p>
    <w:p w:rsidR="00000000" w:rsidDel="00000000" w:rsidP="00000000" w:rsidRDefault="00000000" w:rsidRPr="00000000" w14:paraId="00000102">
      <w:pPr>
        <w:tabs>
          <w:tab w:val="left" w:pos="2360"/>
        </w:tabs>
        <w:spacing w:after="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i w:val="1"/>
          <w:sz w:val="24"/>
          <w:szCs w:val="24"/>
          <w:rtl w:val="0"/>
        </w:rPr>
        <w:t xml:space="preserve">For each item, shade in the bubble  </w:t>
      </w:r>
      <w:r w:rsidDel="00000000" w:rsidR="00000000" w:rsidRPr="00000000">
        <w:rPr>
          <w:rFonts w:ascii="Verdana" w:cs="Verdana" w:eastAsia="Verdana" w:hAnsi="Verdana"/>
        </w:rPr>
        <mc:AlternateContent>
          <mc:Choice Requires="wpg">
            <w:drawing>
              <wp:inline distB="0" distT="0" distL="0" distR="0">
                <wp:extent cx="227965" cy="128905"/>
                <wp:effectExtent b="0" l="0" r="0" t="0"/>
                <wp:docPr id="411" name=""/>
                <a:graphic>
                  <a:graphicData uri="http://schemas.microsoft.com/office/word/2010/wordprocessingShape">
                    <wps:wsp>
                      <wps:cNvSpPr/>
                      <wps:cNvPr id="43" name="Shape 43"/>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11" name="image45.png"/>
                <a:graphic>
                  <a:graphicData uri="http://schemas.openxmlformats.org/drawingml/2006/picture">
                    <pic:pic>
                      <pic:nvPicPr>
                        <pic:cNvPr id="0" name="image45.png"/>
                        <pic:cNvPicPr preferRelativeResize="0"/>
                      </pic:nvPicPr>
                      <pic:blipFill>
                        <a:blip r:embed="rId74"/>
                        <a:srcRect/>
                        <a:stretch>
                          <a:fillRect/>
                        </a:stretch>
                      </pic:blipFill>
                      <pic:spPr>
                        <a:xfrm>
                          <a:off x="0" y="0"/>
                          <a:ext cx="227965" cy="128905"/>
                        </a:xfrm>
                        <a:prstGeom prst="rect"/>
                        <a:ln/>
                      </pic:spPr>
                    </pic:pic>
                  </a:graphicData>
                </a:graphic>
              </wp:inline>
            </w:drawing>
          </mc:Fallback>
        </mc:AlternateContent>
      </w:r>
      <w:r w:rsidDel="00000000" w:rsidR="00000000" w:rsidRPr="00000000">
        <w:rPr>
          <w:rFonts w:ascii="Bookman Old Style" w:cs="Bookman Old Style" w:eastAsia="Bookman Old Style" w:hAnsi="Bookman Old Style"/>
          <w:i w:val="1"/>
          <w:sz w:val="24"/>
          <w:szCs w:val="24"/>
          <w:rtl w:val="0"/>
        </w:rPr>
        <w:t xml:space="preserve"> next to the correct option.</w:t>
      </w:r>
      <w:r w:rsidDel="00000000" w:rsidR="00000000" w:rsidRPr="00000000">
        <w:rPr>
          <w:rtl w:val="0"/>
        </w:rPr>
      </w:r>
    </w:p>
    <w:p w:rsidR="00000000" w:rsidDel="00000000" w:rsidP="00000000" w:rsidRDefault="00000000" w:rsidRPr="00000000" w14:paraId="00000103">
      <w:pPr>
        <w:tabs>
          <w:tab w:val="left" w:pos="2360"/>
        </w:tabs>
        <w:spacing w:after="0" w:line="240" w:lineRule="auto"/>
        <w:rPr>
          <w:rFonts w:ascii="Bookman Old Style" w:cs="Bookman Old Style" w:eastAsia="Bookman Old Style" w:hAnsi="Bookman Old Style"/>
          <w:i w:val="1"/>
          <w:sz w:val="16"/>
          <w:szCs w:val="16"/>
        </w:rPr>
      </w:pPr>
      <w:r w:rsidDel="00000000" w:rsidR="00000000" w:rsidRPr="00000000">
        <w:rPr>
          <w:rtl w:val="0"/>
        </w:rPr>
      </w:r>
    </w:p>
    <w:tbl>
      <w:tblPr>
        <w:tblStyle w:val="Table7"/>
        <w:tblW w:w="10619.0" w:type="dxa"/>
        <w:jc w:val="left"/>
        <w:tblInd w:w="-812.0" w:type="dxa"/>
        <w:tblLayout w:type="fixed"/>
        <w:tblLook w:val="0400"/>
      </w:tblPr>
      <w:tblGrid>
        <w:gridCol w:w="787"/>
        <w:gridCol w:w="492"/>
        <w:gridCol w:w="2815"/>
        <w:gridCol w:w="565"/>
        <w:gridCol w:w="2854"/>
        <w:gridCol w:w="549"/>
        <w:gridCol w:w="62"/>
        <w:gridCol w:w="2495"/>
        <w:tblGridChange w:id="0">
          <w:tblGrid>
            <w:gridCol w:w="787"/>
            <w:gridCol w:w="492"/>
            <w:gridCol w:w="2815"/>
            <w:gridCol w:w="565"/>
            <w:gridCol w:w="2854"/>
            <w:gridCol w:w="549"/>
            <w:gridCol w:w="62"/>
            <w:gridCol w:w="2495"/>
          </w:tblGrid>
        </w:tblGridChange>
      </w:tblGrid>
      <w:tr>
        <w:trPr>
          <w:cantSplit w:val="0"/>
          <w:trHeight w:val="13" w:hRule="atLeast"/>
          <w:tblHeader w:val="0"/>
        </w:trPr>
        <w:tc>
          <w:tcPr>
            <w:vAlign w:val="center"/>
          </w:tcPr>
          <w:p w:rsidR="00000000" w:rsidDel="00000000" w:rsidP="00000000" w:rsidRDefault="00000000" w:rsidRPr="00000000" w14:paraId="00000104">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b w:val="1"/>
                <w:rtl w:val="0"/>
              </w:rPr>
              <w:t xml:space="preserve">6.</w:t>
            </w:r>
          </w:p>
        </w:tc>
        <w:tc>
          <w:tcPr>
            <w:gridSpan w:val="7"/>
            <w:vAlign w:val="center"/>
          </w:tcPr>
          <w:p w:rsidR="00000000" w:rsidDel="00000000" w:rsidP="00000000" w:rsidRDefault="00000000" w:rsidRPr="00000000" w14:paraId="00000105">
            <w:pPr>
              <w:tabs>
                <w:tab w:val="left" w:pos="2360"/>
              </w:tabs>
              <w:spacing w:after="0" w:lineRule="auto"/>
              <w:rPr>
                <w:rFonts w:ascii="Verdana" w:cs="Verdana" w:eastAsia="Verdana" w:hAnsi="Verdana"/>
              </w:rPr>
            </w:pPr>
            <w:r w:rsidDel="00000000" w:rsidR="00000000" w:rsidRPr="00000000">
              <w:rPr>
                <w:sz w:val="28"/>
                <w:szCs w:val="28"/>
                <w:rtl w:val="0"/>
              </w:rPr>
              <w:t xml:space="preserve">The writer believes that ………....</w:t>
            </w:r>
            <w:r w:rsidDel="00000000" w:rsidR="00000000" w:rsidRPr="00000000">
              <w:rPr>
                <w:rFonts w:ascii="Verdana" w:cs="Verdana" w:eastAsia="Verdana" w:hAnsi="Verdana"/>
                <w:rtl w:val="0"/>
              </w:rPr>
              <w:t xml:space="preserve"> are responsible for ocean pollution.</w:t>
            </w:r>
          </w:p>
        </w:tc>
      </w:tr>
      <w:tr>
        <w:trPr>
          <w:cantSplit w:val="0"/>
          <w:trHeight w:val="13" w:hRule="atLeast"/>
          <w:tblHeader w:val="0"/>
        </w:trPr>
        <w:tc>
          <w:tcPr>
            <w:vAlign w:val="center"/>
          </w:tcPr>
          <w:p w:rsidR="00000000" w:rsidDel="00000000" w:rsidP="00000000" w:rsidRDefault="00000000" w:rsidRPr="00000000" w14:paraId="0000010C">
            <w:pPr>
              <w:tabs>
                <w:tab w:val="left" w:pos="2360"/>
              </w:tabs>
              <w:spacing w:after="0" w:lineRule="auto"/>
              <w:rPr>
                <w:rFonts w:ascii="Verdana" w:cs="Verdana" w:eastAsia="Verdana" w:hAnsi="Verdana"/>
                <w:b w:val="1"/>
              </w:rPr>
            </w:pPr>
            <w:r w:rsidDel="00000000" w:rsidR="00000000" w:rsidRPr="00000000">
              <w:rPr>
                <w:rtl w:val="0"/>
              </w:rPr>
            </w:r>
          </w:p>
        </w:tc>
        <w:tc>
          <w:tcPr/>
          <w:p w:rsidR="00000000" w:rsidDel="00000000" w:rsidP="00000000" w:rsidRDefault="00000000" w:rsidRPr="00000000" w14:paraId="0000010D">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05" name=""/>
                      <a:graphic>
                        <a:graphicData uri="http://schemas.microsoft.com/office/word/2010/wordprocessingShape">
                          <wps:wsp>
                            <wps:cNvSpPr/>
                            <wps:cNvPr id="37" name="Shape 37"/>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05" name="image39.png"/>
                      <a:graphic>
                        <a:graphicData uri="http://schemas.openxmlformats.org/drawingml/2006/picture">
                          <pic:pic>
                            <pic:nvPicPr>
                              <pic:cNvPr id="0" name="image39.png"/>
                              <pic:cNvPicPr preferRelativeResize="0"/>
                            </pic:nvPicPr>
                            <pic:blipFill>
                              <a:blip r:embed="rId75"/>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10E">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animals</w:t>
              <w:tab/>
            </w:r>
          </w:p>
        </w:tc>
        <w:tc>
          <w:tcPr/>
          <w:p w:rsidR="00000000" w:rsidDel="00000000" w:rsidP="00000000" w:rsidRDefault="00000000" w:rsidRPr="00000000" w14:paraId="0000010F">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07" name=""/>
                      <a:graphic>
                        <a:graphicData uri="http://schemas.microsoft.com/office/word/2010/wordprocessingShape">
                          <wps:wsp>
                            <wps:cNvSpPr/>
                            <wps:cNvPr id="39" name="Shape 39"/>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07" name="image41.png"/>
                      <a:graphic>
                        <a:graphicData uri="http://schemas.openxmlformats.org/drawingml/2006/picture">
                          <pic:pic>
                            <pic:nvPicPr>
                              <pic:cNvPr id="0" name="image41.png"/>
                              <pic:cNvPicPr preferRelativeResize="0"/>
                            </pic:nvPicPr>
                            <pic:blipFill>
                              <a:blip r:embed="rId76"/>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110">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plants</w:t>
            </w:r>
          </w:p>
          <w:p w:rsidR="00000000" w:rsidDel="00000000" w:rsidP="00000000" w:rsidRDefault="00000000" w:rsidRPr="00000000" w14:paraId="00000111">
            <w:pPr>
              <w:tabs>
                <w:tab w:val="left" w:pos="2360"/>
              </w:tabs>
              <w:spacing w:after="0" w:lineRule="auto"/>
              <w:rPr>
                <w:rFonts w:ascii="Verdana" w:cs="Verdana" w:eastAsia="Verdana" w:hAnsi="Verdana"/>
              </w:rPr>
            </w:pPr>
            <w:r w:rsidDel="00000000" w:rsidR="00000000" w:rsidRPr="00000000">
              <w:rPr>
                <w:rtl w:val="0"/>
              </w:rPr>
            </w:r>
          </w:p>
        </w:tc>
        <w:tc>
          <w:tcPr/>
          <w:p w:rsidR="00000000" w:rsidDel="00000000" w:rsidP="00000000" w:rsidRDefault="00000000" w:rsidRPr="00000000" w14:paraId="00000112">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00" name=""/>
                      <a:graphic>
                        <a:graphicData uri="http://schemas.microsoft.com/office/word/2010/wordprocessingShape">
                          <wps:wsp>
                            <wps:cNvSpPr/>
                            <wps:cNvPr id="32" name="Shape 32"/>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00" name="image34.png"/>
                      <a:graphic>
                        <a:graphicData uri="http://schemas.openxmlformats.org/drawingml/2006/picture">
                          <pic:pic>
                            <pic:nvPicPr>
                              <pic:cNvPr id="0" name="image34.png"/>
                              <pic:cNvPicPr preferRelativeResize="0"/>
                            </pic:nvPicPr>
                            <pic:blipFill>
                              <a:blip r:embed="rId77"/>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gridSpan w:val="2"/>
          </w:tcPr>
          <w:p w:rsidR="00000000" w:rsidDel="00000000" w:rsidP="00000000" w:rsidRDefault="00000000" w:rsidRPr="00000000" w14:paraId="00000113">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humans</w:t>
            </w:r>
          </w:p>
        </w:tc>
      </w:tr>
      <w:tr>
        <w:trPr>
          <w:cantSplit w:val="0"/>
          <w:trHeight w:val="13" w:hRule="atLeast"/>
          <w:tblHeader w:val="0"/>
        </w:trPr>
        <w:tc>
          <w:tcPr>
            <w:vAlign w:val="center"/>
          </w:tcPr>
          <w:p w:rsidR="00000000" w:rsidDel="00000000" w:rsidP="00000000" w:rsidRDefault="00000000" w:rsidRPr="00000000" w14:paraId="00000115">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b w:val="1"/>
                <w:rtl w:val="0"/>
              </w:rPr>
              <w:t xml:space="preserve">7.</w:t>
            </w:r>
          </w:p>
        </w:tc>
        <w:tc>
          <w:tcPr>
            <w:gridSpan w:val="7"/>
            <w:vAlign w:val="center"/>
          </w:tcPr>
          <w:p w:rsidR="00000000" w:rsidDel="00000000" w:rsidP="00000000" w:rsidRDefault="00000000" w:rsidRPr="00000000" w14:paraId="00000116">
            <w:pPr>
              <w:tabs>
                <w:tab w:val="left" w:pos="2360"/>
              </w:tabs>
              <w:spacing w:after="0" w:lineRule="auto"/>
              <w:rPr>
                <w:rFonts w:ascii="Verdana" w:cs="Verdana" w:eastAsia="Verdana" w:hAnsi="Verdana"/>
              </w:rPr>
            </w:pPr>
            <w:r w:rsidDel="00000000" w:rsidR="00000000" w:rsidRPr="00000000">
              <w:rPr>
                <w:sz w:val="28"/>
                <w:szCs w:val="28"/>
                <w:rtl w:val="0"/>
              </w:rPr>
              <w:t xml:space="preserve">Most of the pollution in our ocean start on the ……………….. </w:t>
            </w:r>
            <w:r w:rsidDel="00000000" w:rsidR="00000000" w:rsidRPr="00000000">
              <w:rPr>
                <w:rtl w:val="0"/>
              </w:rPr>
            </w:r>
          </w:p>
          <w:p w:rsidR="00000000" w:rsidDel="00000000" w:rsidP="00000000" w:rsidRDefault="00000000" w:rsidRPr="00000000" w14:paraId="00000117">
            <w:pPr>
              <w:tabs>
                <w:tab w:val="left" w:pos="2360"/>
              </w:tabs>
              <w:spacing w:after="0" w:lineRule="auto"/>
              <w:rPr>
                <w:rFonts w:ascii="Verdana" w:cs="Verdana" w:eastAsia="Verdana" w:hAnsi="Verdana"/>
              </w:rPr>
            </w:pPr>
            <w:r w:rsidDel="00000000" w:rsidR="00000000" w:rsidRPr="00000000">
              <w:rPr>
                <w:rtl w:val="0"/>
              </w:rPr>
            </w:r>
          </w:p>
        </w:tc>
      </w:tr>
      <w:tr>
        <w:trPr>
          <w:cantSplit w:val="0"/>
          <w:trHeight w:val="25" w:hRule="atLeast"/>
          <w:tblHeader w:val="0"/>
        </w:trPr>
        <w:tc>
          <w:tcPr>
            <w:vAlign w:val="center"/>
          </w:tcPr>
          <w:p w:rsidR="00000000" w:rsidDel="00000000" w:rsidP="00000000" w:rsidRDefault="00000000" w:rsidRPr="00000000" w14:paraId="0000011E">
            <w:pPr>
              <w:tabs>
                <w:tab w:val="left" w:pos="2360"/>
              </w:tabs>
              <w:spacing w:after="0" w:lineRule="auto"/>
              <w:rPr>
                <w:rFonts w:ascii="Verdana" w:cs="Verdana" w:eastAsia="Verdana" w:hAnsi="Verdana"/>
                <w:b w:val="1"/>
              </w:rPr>
            </w:pPr>
            <w:r w:rsidDel="00000000" w:rsidR="00000000" w:rsidRPr="00000000">
              <w:rPr>
                <w:rtl w:val="0"/>
              </w:rPr>
            </w:r>
          </w:p>
        </w:tc>
        <w:tc>
          <w:tcPr/>
          <w:p w:rsidR="00000000" w:rsidDel="00000000" w:rsidP="00000000" w:rsidRDefault="00000000" w:rsidRPr="00000000" w14:paraId="0000011F">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403" name=""/>
                      <a:graphic>
                        <a:graphicData uri="http://schemas.microsoft.com/office/word/2010/wordprocessingShape">
                          <wps:wsp>
                            <wps:cNvSpPr/>
                            <wps:cNvPr id="35" name="Shape 35"/>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403" name="image37.png"/>
                      <a:graphic>
                        <a:graphicData uri="http://schemas.openxmlformats.org/drawingml/2006/picture">
                          <pic:pic>
                            <pic:nvPicPr>
                              <pic:cNvPr id="0" name="image37.png"/>
                              <pic:cNvPicPr preferRelativeResize="0"/>
                            </pic:nvPicPr>
                            <pic:blipFill>
                              <a:blip r:embed="rId78"/>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120">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land</w:t>
            </w:r>
          </w:p>
        </w:tc>
        <w:tc>
          <w:tcPr/>
          <w:p w:rsidR="00000000" w:rsidDel="00000000" w:rsidP="00000000" w:rsidRDefault="00000000" w:rsidRPr="00000000" w14:paraId="00000121">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95" name=""/>
                      <a:graphic>
                        <a:graphicData uri="http://schemas.microsoft.com/office/word/2010/wordprocessingShape">
                          <wps:wsp>
                            <wps:cNvSpPr/>
                            <wps:cNvPr id="27" name="Shape 27"/>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95" name="image29.png"/>
                      <a:graphic>
                        <a:graphicData uri="http://schemas.openxmlformats.org/drawingml/2006/picture">
                          <pic:pic>
                            <pic:nvPicPr>
                              <pic:cNvPr id="0" name="image29.png"/>
                              <pic:cNvPicPr preferRelativeResize="0"/>
                            </pic:nvPicPr>
                            <pic:blipFill>
                              <a:blip r:embed="rId79"/>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122">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air</w:t>
            </w:r>
          </w:p>
        </w:tc>
        <w:tc>
          <w:tcPr>
            <w:gridSpan w:val="2"/>
          </w:tcPr>
          <w:p w:rsidR="00000000" w:rsidDel="00000000" w:rsidP="00000000" w:rsidRDefault="00000000" w:rsidRPr="00000000" w14:paraId="00000123">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97" name=""/>
                      <a:graphic>
                        <a:graphicData uri="http://schemas.microsoft.com/office/word/2010/wordprocessingShape">
                          <wps:wsp>
                            <wps:cNvSpPr/>
                            <wps:cNvPr id="29" name="Shape 29"/>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97" name="image31.png"/>
                      <a:graphic>
                        <a:graphicData uri="http://schemas.openxmlformats.org/drawingml/2006/picture">
                          <pic:pic>
                            <pic:nvPicPr>
                              <pic:cNvPr id="0" name="image31.png"/>
                              <pic:cNvPicPr preferRelativeResize="0"/>
                            </pic:nvPicPr>
                            <pic:blipFill>
                              <a:blip r:embed="rId80"/>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125">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water</w:t>
            </w:r>
          </w:p>
        </w:tc>
      </w:tr>
      <w:tr>
        <w:trPr>
          <w:cantSplit w:val="0"/>
          <w:trHeight w:val="13" w:hRule="atLeast"/>
          <w:tblHeader w:val="0"/>
        </w:trPr>
        <w:tc>
          <w:tcPr>
            <w:vAlign w:val="center"/>
          </w:tcPr>
          <w:p w:rsidR="00000000" w:rsidDel="00000000" w:rsidP="00000000" w:rsidRDefault="00000000" w:rsidRPr="00000000" w14:paraId="00000126">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b w:val="1"/>
                <w:rtl w:val="0"/>
              </w:rPr>
              <w:t xml:space="preserve">8.</w:t>
            </w:r>
          </w:p>
        </w:tc>
        <w:tc>
          <w:tcPr>
            <w:gridSpan w:val="7"/>
            <w:vAlign w:val="center"/>
          </w:tcPr>
          <w:p w:rsidR="00000000" w:rsidDel="00000000" w:rsidP="00000000" w:rsidRDefault="00000000" w:rsidRPr="00000000" w14:paraId="00000127">
            <w:pPr>
              <w:tabs>
                <w:tab w:val="left" w:pos="2360"/>
              </w:tabs>
              <w:spacing w:after="0" w:lineRule="auto"/>
              <w:rPr>
                <w:rFonts w:ascii="Verdana" w:cs="Verdana" w:eastAsia="Verdana" w:hAnsi="Verdana"/>
              </w:rPr>
            </w:pPr>
            <w:r w:rsidDel="00000000" w:rsidR="00000000" w:rsidRPr="00000000">
              <w:rPr>
                <w:sz w:val="28"/>
                <w:szCs w:val="28"/>
                <w:rtl w:val="0"/>
              </w:rPr>
              <w:t xml:space="preserve">More than ……………… of the earth's surfaces covered with ocean water</w:t>
            </w:r>
            <w:r w:rsidDel="00000000" w:rsidR="00000000" w:rsidRPr="00000000">
              <w:rPr>
                <w:color w:val="000000"/>
                <w:sz w:val="28"/>
                <w:szCs w:val="28"/>
                <w:rtl w:val="0"/>
              </w:rPr>
              <w:t xml:space="preserve">.</w:t>
            </w:r>
            <w:r w:rsidDel="00000000" w:rsidR="00000000" w:rsidRPr="00000000">
              <w:rPr>
                <w:rtl w:val="0"/>
              </w:rPr>
            </w:r>
          </w:p>
        </w:tc>
      </w:tr>
      <w:tr>
        <w:trPr>
          <w:cantSplit w:val="0"/>
          <w:trHeight w:val="25" w:hRule="atLeast"/>
          <w:tblHeader w:val="0"/>
        </w:trPr>
        <w:tc>
          <w:tcPr>
            <w:vAlign w:val="center"/>
          </w:tcPr>
          <w:p w:rsidR="00000000" w:rsidDel="00000000" w:rsidP="00000000" w:rsidRDefault="00000000" w:rsidRPr="00000000" w14:paraId="0000012E">
            <w:pPr>
              <w:tabs>
                <w:tab w:val="left" w:pos="2360"/>
              </w:tabs>
              <w:spacing w:after="0" w:lineRule="auto"/>
              <w:rPr>
                <w:rFonts w:ascii="Verdana" w:cs="Verdana" w:eastAsia="Verdana" w:hAnsi="Verdana"/>
                <w:b w:val="1"/>
              </w:rPr>
            </w:pPr>
            <w:r w:rsidDel="00000000" w:rsidR="00000000" w:rsidRPr="00000000">
              <w:rPr>
                <w:rtl w:val="0"/>
              </w:rPr>
            </w:r>
          </w:p>
        </w:tc>
        <w:tc>
          <w:tcPr/>
          <w:p w:rsidR="00000000" w:rsidDel="00000000" w:rsidP="00000000" w:rsidRDefault="00000000" w:rsidRPr="00000000" w14:paraId="0000012F">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91" name=""/>
                      <a:graphic>
                        <a:graphicData uri="http://schemas.microsoft.com/office/word/2010/wordprocessingShape">
                          <wps:wsp>
                            <wps:cNvSpPr/>
                            <wps:cNvPr id="23" name="Shape 23"/>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91" name="image25.png"/>
                      <a:graphic>
                        <a:graphicData uri="http://schemas.openxmlformats.org/drawingml/2006/picture">
                          <pic:pic>
                            <pic:nvPicPr>
                              <pic:cNvPr id="0" name="image25.png"/>
                              <pic:cNvPicPr preferRelativeResize="0"/>
                            </pic:nvPicPr>
                            <pic:blipFill>
                              <a:blip r:embed="rId81"/>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130">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30%</w:t>
            </w:r>
          </w:p>
        </w:tc>
        <w:tc>
          <w:tcPr/>
          <w:p w:rsidR="00000000" w:rsidDel="00000000" w:rsidP="00000000" w:rsidRDefault="00000000" w:rsidRPr="00000000" w14:paraId="00000131">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93" name=""/>
                      <a:graphic>
                        <a:graphicData uri="http://schemas.microsoft.com/office/word/2010/wordprocessingShape">
                          <wps:wsp>
                            <wps:cNvSpPr/>
                            <wps:cNvPr id="25" name="Shape 25"/>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93" name="image27.png"/>
                      <a:graphic>
                        <a:graphicData uri="http://schemas.openxmlformats.org/drawingml/2006/picture">
                          <pic:pic>
                            <pic:nvPicPr>
                              <pic:cNvPr id="0" name="image27.png"/>
                              <pic:cNvPicPr preferRelativeResize="0"/>
                            </pic:nvPicPr>
                            <pic:blipFill>
                              <a:blip r:embed="rId82"/>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132">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60%</w:t>
            </w:r>
          </w:p>
        </w:tc>
        <w:tc>
          <w:tcPr>
            <w:gridSpan w:val="2"/>
          </w:tcPr>
          <w:p w:rsidR="00000000" w:rsidDel="00000000" w:rsidP="00000000" w:rsidRDefault="00000000" w:rsidRPr="00000000" w14:paraId="00000133">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86" name=""/>
                      <a:graphic>
                        <a:graphicData uri="http://schemas.microsoft.com/office/word/2010/wordprocessingShape">
                          <wps:wsp>
                            <wps:cNvSpPr/>
                            <wps:cNvPr id="18" name="Shape 18"/>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86" name="image19.png"/>
                      <a:graphic>
                        <a:graphicData uri="http://schemas.openxmlformats.org/drawingml/2006/picture">
                          <pic:pic>
                            <pic:nvPicPr>
                              <pic:cNvPr id="0" name="image19.png"/>
                              <pic:cNvPicPr preferRelativeResize="0"/>
                            </pic:nvPicPr>
                            <pic:blipFill>
                              <a:blip r:embed="rId83"/>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135">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70%</w:t>
            </w:r>
          </w:p>
        </w:tc>
      </w:tr>
      <w:tr>
        <w:trPr>
          <w:cantSplit w:val="0"/>
          <w:trHeight w:val="13" w:hRule="atLeast"/>
          <w:tblHeader w:val="0"/>
        </w:trPr>
        <w:tc>
          <w:tcPr>
            <w:vAlign w:val="center"/>
          </w:tcPr>
          <w:p w:rsidR="00000000" w:rsidDel="00000000" w:rsidP="00000000" w:rsidRDefault="00000000" w:rsidRPr="00000000" w14:paraId="00000136">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b w:val="1"/>
                <w:rtl w:val="0"/>
              </w:rPr>
              <w:t xml:space="preserve">9.</w:t>
            </w:r>
          </w:p>
        </w:tc>
        <w:tc>
          <w:tcPr>
            <w:gridSpan w:val="7"/>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pos="2360"/>
              </w:tabs>
              <w:spacing w:after="0" w:lineRule="auto"/>
              <w:rPr>
                <w:sz w:val="28"/>
                <w:szCs w:val="28"/>
              </w:rPr>
            </w:pPr>
            <w:r w:rsidDel="00000000" w:rsidR="00000000" w:rsidRPr="00000000">
              <w:rPr>
                <w:rtl w:val="0"/>
              </w:rPr>
            </w:r>
          </w:p>
          <w:p w:rsidR="00000000" w:rsidDel="00000000" w:rsidP="00000000" w:rsidRDefault="00000000" w:rsidRPr="00000000" w14:paraId="00000138">
            <w:pPr>
              <w:tabs>
                <w:tab w:val="left" w:pos="2360"/>
              </w:tabs>
              <w:spacing w:after="0" w:lineRule="auto"/>
              <w:rPr>
                <w:sz w:val="28"/>
                <w:szCs w:val="28"/>
              </w:rPr>
            </w:pPr>
            <w:r w:rsidDel="00000000" w:rsidR="00000000" w:rsidRPr="00000000">
              <w:rPr>
                <w:sz w:val="28"/>
                <w:szCs w:val="28"/>
                <w:rtl w:val="0"/>
              </w:rPr>
              <w:t xml:space="preserve">Humans are also victims of ocean pollution because they are affected by ………………</w:t>
            </w:r>
          </w:p>
        </w:tc>
      </w:tr>
      <w:tr>
        <w:trPr>
          <w:cantSplit w:val="0"/>
          <w:trHeight w:val="25" w:hRule="atLeast"/>
          <w:tblHeader w:val="0"/>
        </w:trPr>
        <w:tc>
          <w:tcPr>
            <w:vAlign w:val="center"/>
          </w:tcPr>
          <w:p w:rsidR="00000000" w:rsidDel="00000000" w:rsidP="00000000" w:rsidRDefault="00000000" w:rsidRPr="00000000" w14:paraId="0000013F">
            <w:pPr>
              <w:tabs>
                <w:tab w:val="left" w:pos="2360"/>
              </w:tabs>
              <w:spacing w:after="0" w:lineRule="auto"/>
              <w:rPr>
                <w:rFonts w:ascii="Verdana" w:cs="Verdana" w:eastAsia="Verdana" w:hAnsi="Verdana"/>
                <w:b w:val="1"/>
              </w:rPr>
            </w:pPr>
            <w:r w:rsidDel="00000000" w:rsidR="00000000" w:rsidRPr="00000000">
              <w:rPr>
                <w:rtl w:val="0"/>
              </w:rPr>
            </w:r>
          </w:p>
        </w:tc>
        <w:tc>
          <w:tcPr/>
          <w:p w:rsidR="00000000" w:rsidDel="00000000" w:rsidP="00000000" w:rsidRDefault="00000000" w:rsidRPr="00000000" w14:paraId="00000140">
            <w:pPr>
              <w:tabs>
                <w:tab w:val="left" w:pos="2360"/>
              </w:tabs>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84" name=""/>
                      <a:graphic>
                        <a:graphicData uri="http://schemas.microsoft.com/office/word/2010/wordprocessingShape">
                          <wps:wsp>
                            <wps:cNvSpPr/>
                            <wps:cNvPr id="16" name="Shape 16"/>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84" name="image17.png"/>
                      <a:graphic>
                        <a:graphicData uri="http://schemas.openxmlformats.org/drawingml/2006/picture">
                          <pic:pic>
                            <pic:nvPicPr>
                              <pic:cNvPr id="0" name="image17.png"/>
                              <pic:cNvPicPr preferRelativeResize="0"/>
                            </pic:nvPicPr>
                            <pic:blipFill>
                              <a:blip r:embed="rId84"/>
                              <a:srcRect/>
                              <a:stretch>
                                <a:fillRect/>
                              </a:stretch>
                            </pic:blipFill>
                            <pic:spPr>
                              <a:xfrm>
                                <a:off x="0" y="0"/>
                                <a:ext cx="227965" cy="128905"/>
                              </a:xfrm>
                              <a:prstGeom prst="rect"/>
                              <a:ln/>
                            </pic:spPr>
                          </pic:pic>
                        </a:graphicData>
                      </a:graphic>
                    </wp:inline>
                  </w:drawing>
                </mc:Fallback>
              </mc:AlternateContent>
            </w:r>
            <w:r w:rsidDel="00000000" w:rsidR="00000000" w:rsidRPr="00000000">
              <w:rPr>
                <w:rFonts w:ascii="Verdana" w:cs="Verdana" w:eastAsia="Verdana" w:hAnsi="Verdana"/>
                <w:rtl w:val="0"/>
              </w:rPr>
              <w:t xml:space="preserve"> </w:t>
            </w:r>
          </w:p>
        </w:tc>
        <w:tc>
          <w:tcPr/>
          <w:p w:rsidR="00000000" w:rsidDel="00000000" w:rsidP="00000000" w:rsidRDefault="00000000" w:rsidRPr="00000000" w14:paraId="00000141">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eating seafood</w:t>
            </w:r>
          </w:p>
        </w:tc>
        <w:tc>
          <w:tcPr/>
          <w:p w:rsidR="00000000" w:rsidDel="00000000" w:rsidP="00000000" w:rsidRDefault="00000000" w:rsidRPr="00000000" w14:paraId="00000142">
            <w:pPr>
              <w:tabs>
                <w:tab w:val="left" w:pos="2360"/>
              </w:tabs>
              <w:spacing w:after="0" w:lineRule="auto"/>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85" name=""/>
                      <a:graphic>
                        <a:graphicData uri="http://schemas.microsoft.com/office/word/2010/wordprocessingShape">
                          <wps:wsp>
                            <wps:cNvSpPr/>
                            <wps:cNvPr id="17" name="Shape 17"/>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85" name="image18.png"/>
                      <a:graphic>
                        <a:graphicData uri="http://schemas.openxmlformats.org/drawingml/2006/picture">
                          <pic:pic>
                            <pic:nvPicPr>
                              <pic:cNvPr id="0" name="image18.png"/>
                              <pic:cNvPicPr preferRelativeResize="0"/>
                            </pic:nvPicPr>
                            <pic:blipFill>
                              <a:blip r:embed="rId85"/>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143">
            <w:pPr>
              <w:tabs>
                <w:tab w:val="left" w:pos="2360"/>
              </w:tabs>
              <w:spacing w:after="0" w:lineRule="auto"/>
              <w:rPr>
                <w:sz w:val="28"/>
                <w:szCs w:val="28"/>
              </w:rPr>
            </w:pPr>
            <w:r w:rsidDel="00000000" w:rsidR="00000000" w:rsidRPr="00000000">
              <w:rPr>
                <w:sz w:val="28"/>
                <w:szCs w:val="28"/>
                <w:rtl w:val="0"/>
              </w:rPr>
              <w:t xml:space="preserve">sleeping early</w:t>
            </w:r>
          </w:p>
        </w:tc>
        <w:tc>
          <w:tcPr>
            <w:gridSpan w:val="2"/>
          </w:tcPr>
          <w:p w:rsidR="00000000" w:rsidDel="00000000" w:rsidP="00000000" w:rsidRDefault="00000000" w:rsidRPr="00000000" w14:paraId="00000144">
            <w:pPr>
              <w:tabs>
                <w:tab w:val="left" w:pos="2360"/>
              </w:tabs>
              <w:spacing w:after="0" w:lineRule="auto"/>
              <w:rPr>
                <w:sz w:val="28"/>
                <w:szCs w:val="28"/>
              </w:rPr>
            </w:pPr>
            <w:r w:rsidDel="00000000" w:rsidR="00000000" w:rsidRPr="00000000">
              <w:rPr>
                <w:sz w:val="28"/>
                <w:szCs w:val="28"/>
              </w:rPr>
              <mc:AlternateContent>
                <mc:Choice Requires="wpg">
                  <w:drawing>
                    <wp:inline distB="0" distT="0" distL="0" distR="0">
                      <wp:extent cx="227965" cy="128905"/>
                      <wp:effectExtent b="0" l="0" r="0" t="0"/>
                      <wp:docPr id="380" name=""/>
                      <a:graphic>
                        <a:graphicData uri="http://schemas.microsoft.com/office/word/2010/wordprocessingShape">
                          <wps:wsp>
                            <wps:cNvSpPr/>
                            <wps:cNvPr id="12" name="Shape 12"/>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80" name="image13.png"/>
                      <a:graphic>
                        <a:graphicData uri="http://schemas.openxmlformats.org/drawingml/2006/picture">
                          <pic:pic>
                            <pic:nvPicPr>
                              <pic:cNvPr id="0" name="image13.png"/>
                              <pic:cNvPicPr preferRelativeResize="0"/>
                            </pic:nvPicPr>
                            <pic:blipFill>
                              <a:blip r:embed="rId86"/>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146">
            <w:pPr>
              <w:tabs>
                <w:tab w:val="left" w:pos="2360"/>
              </w:tabs>
              <w:spacing w:after="0" w:lineRule="auto"/>
              <w:rPr>
                <w:sz w:val="16"/>
                <w:szCs w:val="16"/>
              </w:rPr>
            </w:pPr>
            <w:r w:rsidDel="00000000" w:rsidR="00000000" w:rsidRPr="00000000">
              <w:rPr>
                <w:sz w:val="28"/>
                <w:szCs w:val="28"/>
                <w:rtl w:val="0"/>
              </w:rPr>
              <w:t xml:space="preserve">travelling</w:t>
            </w:r>
            <w:r w:rsidDel="00000000" w:rsidR="00000000" w:rsidRPr="00000000">
              <w:rPr>
                <w:rtl w:val="0"/>
              </w:rPr>
            </w:r>
          </w:p>
          <w:p w:rsidR="00000000" w:rsidDel="00000000" w:rsidP="00000000" w:rsidRDefault="00000000" w:rsidRPr="00000000" w14:paraId="00000147">
            <w:pPr>
              <w:tabs>
                <w:tab w:val="left" w:pos="2360"/>
              </w:tabs>
              <w:spacing w:after="0" w:lineRule="auto"/>
              <w:rPr>
                <w:sz w:val="16"/>
                <w:szCs w:val="16"/>
              </w:rPr>
            </w:pPr>
            <w:r w:rsidDel="00000000" w:rsidR="00000000" w:rsidRPr="00000000">
              <w:rPr>
                <w:rtl w:val="0"/>
              </w:rPr>
            </w:r>
          </w:p>
        </w:tc>
      </w:tr>
      <w:tr>
        <w:trPr>
          <w:cantSplit w:val="0"/>
          <w:trHeight w:val="13" w:hRule="atLeast"/>
          <w:tblHeader w:val="0"/>
        </w:trPr>
        <w:tc>
          <w:tcPr>
            <w:vAlign w:val="center"/>
          </w:tcPr>
          <w:p w:rsidR="00000000" w:rsidDel="00000000" w:rsidP="00000000" w:rsidRDefault="00000000" w:rsidRPr="00000000" w14:paraId="00000148">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b w:val="1"/>
                <w:rtl w:val="0"/>
              </w:rPr>
              <w:t xml:space="preserve">10.</w:t>
            </w:r>
          </w:p>
        </w:tc>
        <w:tc>
          <w:tcPr>
            <w:gridSpan w:val="7"/>
            <w:vAlign w:val="center"/>
          </w:tcPr>
          <w:p w:rsidR="00000000" w:rsidDel="00000000" w:rsidP="00000000" w:rsidRDefault="00000000" w:rsidRPr="00000000" w14:paraId="00000149">
            <w:pPr>
              <w:tabs>
                <w:tab w:val="left" w:pos="2360"/>
              </w:tabs>
              <w:spacing w:after="0" w:lineRule="auto"/>
              <w:rPr>
                <w:rFonts w:ascii="Verdana" w:cs="Verdana" w:eastAsia="Verdana" w:hAnsi="Verdana"/>
                <w:b w:val="1"/>
              </w:rPr>
            </w:pPr>
            <w:r w:rsidDel="00000000" w:rsidR="00000000" w:rsidRPr="00000000">
              <w:rPr>
                <w:sz w:val="28"/>
                <w:szCs w:val="28"/>
                <w:rtl w:val="0"/>
              </w:rPr>
              <w:t xml:space="preserve">……………… of dollars are spent to save endangered sea animals.</w:t>
            </w:r>
            <w:r w:rsidDel="00000000" w:rsidR="00000000" w:rsidRPr="00000000">
              <w:rPr>
                <w:rtl w:val="0"/>
              </w:rPr>
            </w:r>
          </w:p>
        </w:tc>
      </w:tr>
      <w:tr>
        <w:trPr>
          <w:cantSplit w:val="0"/>
          <w:trHeight w:val="25" w:hRule="atLeast"/>
          <w:tblHeader w:val="0"/>
        </w:trPr>
        <w:tc>
          <w:tcPr>
            <w:vAlign w:val="center"/>
          </w:tcPr>
          <w:p w:rsidR="00000000" w:rsidDel="00000000" w:rsidP="00000000" w:rsidRDefault="00000000" w:rsidRPr="00000000" w14:paraId="00000150">
            <w:pPr>
              <w:tabs>
                <w:tab w:val="left" w:pos="2360"/>
              </w:tabs>
              <w:spacing w:after="0" w:lineRule="auto"/>
              <w:rPr>
                <w:rFonts w:ascii="Verdana" w:cs="Verdana" w:eastAsia="Verdana" w:hAnsi="Verdana"/>
                <w:b w:val="1"/>
              </w:rPr>
            </w:pPr>
            <w:r w:rsidDel="00000000" w:rsidR="00000000" w:rsidRPr="00000000">
              <w:rPr>
                <w:rtl w:val="0"/>
              </w:rPr>
            </w:r>
          </w:p>
        </w:tc>
        <w:tc>
          <w:tcPr/>
          <w:p w:rsidR="00000000" w:rsidDel="00000000" w:rsidP="00000000" w:rsidRDefault="00000000" w:rsidRPr="00000000" w14:paraId="00000151">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83" name=""/>
                      <a:graphic>
                        <a:graphicData uri="http://schemas.microsoft.com/office/word/2010/wordprocessingShape">
                          <wps:wsp>
                            <wps:cNvSpPr/>
                            <wps:cNvPr id="15" name="Shape 15"/>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83" name="image16.png"/>
                      <a:graphic>
                        <a:graphicData uri="http://schemas.openxmlformats.org/drawingml/2006/picture">
                          <pic:pic>
                            <pic:nvPicPr>
                              <pic:cNvPr id="0" name="image16.png"/>
                              <pic:cNvPicPr preferRelativeResize="0"/>
                            </pic:nvPicPr>
                            <pic:blipFill>
                              <a:blip r:embed="rId87"/>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152">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Thousands</w:t>
            </w:r>
          </w:p>
        </w:tc>
        <w:tc>
          <w:tcPr/>
          <w:p w:rsidR="00000000" w:rsidDel="00000000" w:rsidP="00000000" w:rsidRDefault="00000000" w:rsidRPr="00000000" w14:paraId="00000153">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77" name=""/>
                      <a:graphic>
                        <a:graphicData uri="http://schemas.microsoft.com/office/word/2010/wordprocessingShape">
                          <wps:wsp>
                            <wps:cNvSpPr/>
                            <wps:cNvPr id="9" name="Shape 9"/>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77" name="image10.png"/>
                      <a:graphic>
                        <a:graphicData uri="http://schemas.openxmlformats.org/drawingml/2006/picture">
                          <pic:pic>
                            <pic:nvPicPr>
                              <pic:cNvPr id="0" name="image10.png"/>
                              <pic:cNvPicPr preferRelativeResize="0"/>
                            </pic:nvPicPr>
                            <pic:blipFill>
                              <a:blip r:embed="rId88"/>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154">
            <w:pPr>
              <w:tabs>
                <w:tab w:val="left" w:pos="2360"/>
              </w:tabs>
              <w:spacing w:after="0" w:lineRule="auto"/>
              <w:rPr>
                <w:rFonts w:ascii="Verdana" w:cs="Verdana" w:eastAsia="Verdana" w:hAnsi="Verdana"/>
              </w:rPr>
            </w:pPr>
            <w:r w:rsidDel="00000000" w:rsidR="00000000" w:rsidRPr="00000000">
              <w:rPr>
                <w:rFonts w:ascii="Verdana" w:cs="Verdana" w:eastAsia="Verdana" w:hAnsi="Verdana"/>
                <w:rtl w:val="0"/>
              </w:rPr>
              <w:t xml:space="preserve">Hundreds</w:t>
            </w:r>
          </w:p>
        </w:tc>
        <w:tc>
          <w:tcPr>
            <w:gridSpan w:val="2"/>
          </w:tcPr>
          <w:p w:rsidR="00000000" w:rsidDel="00000000" w:rsidP="00000000" w:rsidRDefault="00000000" w:rsidRPr="00000000" w14:paraId="00000155">
            <w:pPr>
              <w:tabs>
                <w:tab w:val="left" w:pos="2360"/>
              </w:tabs>
              <w:spacing w:after="0" w:lineRule="auto"/>
              <w:rPr>
                <w:rFonts w:ascii="Verdana" w:cs="Verdana" w:eastAsia="Verdana" w:hAnsi="Verdana"/>
                <w:b w:val="1"/>
              </w:rPr>
            </w:pPr>
            <w:r w:rsidDel="00000000" w:rsidR="00000000" w:rsidRPr="00000000">
              <w:rPr>
                <w:rFonts w:ascii="Verdana" w:cs="Verdana" w:eastAsia="Verdana" w:hAnsi="Verdana"/>
              </w:rPr>
              <mc:AlternateContent>
                <mc:Choice Requires="wpg">
                  <w:drawing>
                    <wp:inline distB="0" distT="0" distL="0" distR="0">
                      <wp:extent cx="227965" cy="128905"/>
                      <wp:effectExtent b="0" l="0" r="0" t="0"/>
                      <wp:docPr id="379" name=""/>
                      <a:graphic>
                        <a:graphicData uri="http://schemas.microsoft.com/office/word/2010/wordprocessingShape">
                          <wps:wsp>
                            <wps:cNvSpPr/>
                            <wps:cNvPr id="11" name="Shape 11"/>
                            <wps:spPr>
                              <a:xfrm>
                                <a:off x="5251068" y="3734598"/>
                                <a:ext cx="189865" cy="908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27965" cy="128905"/>
                      <wp:effectExtent b="0" l="0" r="0" t="0"/>
                      <wp:docPr id="379" name="image12.png"/>
                      <a:graphic>
                        <a:graphicData uri="http://schemas.openxmlformats.org/drawingml/2006/picture">
                          <pic:pic>
                            <pic:nvPicPr>
                              <pic:cNvPr id="0" name="image12.png"/>
                              <pic:cNvPicPr preferRelativeResize="0"/>
                            </pic:nvPicPr>
                            <pic:blipFill>
                              <a:blip r:embed="rId89"/>
                              <a:srcRect/>
                              <a:stretch>
                                <a:fillRect/>
                              </a:stretch>
                            </pic:blipFill>
                            <pic:spPr>
                              <a:xfrm>
                                <a:off x="0" y="0"/>
                                <a:ext cx="227965" cy="12890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157">
            <w:pPr>
              <w:tabs>
                <w:tab w:val="left" w:pos="2360"/>
              </w:tabs>
              <w:spacing w:after="0" w:lineRule="auto"/>
              <w:rPr>
                <w:rFonts w:ascii="Verdana" w:cs="Verdana" w:eastAsia="Verdana" w:hAnsi="Verdana"/>
                <w:sz w:val="16"/>
                <w:szCs w:val="16"/>
              </w:rPr>
            </w:pPr>
            <w:r w:rsidDel="00000000" w:rsidR="00000000" w:rsidRPr="00000000">
              <w:rPr>
                <w:rFonts w:ascii="Verdana" w:cs="Verdana" w:eastAsia="Verdana" w:hAnsi="Verdana"/>
                <w:rtl w:val="0"/>
              </w:rPr>
              <w:t xml:space="preserve">Billions</w:t>
            </w:r>
            <w:r w:rsidDel="00000000" w:rsidR="00000000" w:rsidRPr="00000000">
              <w:rPr>
                <w:rtl w:val="0"/>
              </w:rPr>
            </w:r>
          </w:p>
          <w:p w:rsidR="00000000" w:rsidDel="00000000" w:rsidP="00000000" w:rsidRDefault="00000000" w:rsidRPr="00000000" w14:paraId="00000158">
            <w:pPr>
              <w:tabs>
                <w:tab w:val="left" w:pos="2360"/>
              </w:tabs>
              <w:spacing w:after="0" w:lineRule="auto"/>
              <w:rPr>
                <w:rFonts w:ascii="Verdana" w:cs="Verdana" w:eastAsia="Verdana" w:hAnsi="Verdana"/>
                <w:sz w:val="16"/>
                <w:szCs w:val="16"/>
              </w:rPr>
            </w:pPr>
            <w:r w:rsidDel="00000000" w:rsidR="00000000" w:rsidRPr="00000000">
              <w:rPr>
                <w:rtl w:val="0"/>
              </w:rPr>
            </w:r>
          </w:p>
        </w:tc>
      </w:tr>
    </w:tbl>
    <w:p w:rsidR="00000000" w:rsidDel="00000000" w:rsidP="00000000" w:rsidRDefault="00000000" w:rsidRPr="00000000" w14:paraId="00000159">
      <w:pPr>
        <w:spacing w:after="0" w:line="240" w:lineRule="auto"/>
        <w:rPr>
          <w:sz w:val="16"/>
          <w:szCs w:val="16"/>
        </w:rPr>
      </w:pPr>
      <w:r w:rsidDel="00000000" w:rsidR="00000000" w:rsidRPr="00000000">
        <w:rPr>
          <w:rtl w:val="0"/>
        </w:rPr>
      </w:r>
    </w:p>
    <w:p w:rsidR="00000000" w:rsidDel="00000000" w:rsidP="00000000" w:rsidRDefault="00000000" w:rsidRPr="00000000" w14:paraId="0000015A">
      <w:pPr>
        <w:spacing w:after="0" w:lineRule="auto"/>
        <w:ind w:left="720" w:firstLine="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15B">
      <w:pPr>
        <w:jc w:val="center"/>
        <w:rPr>
          <w:b w:val="1"/>
          <w:sz w:val="56"/>
          <w:szCs w:val="56"/>
          <w:u w:val="single"/>
        </w:rPr>
      </w:pPr>
      <w:r w:rsidDel="00000000" w:rsidR="00000000" w:rsidRPr="00000000">
        <w:rPr>
          <w:b w:val="1"/>
          <w:sz w:val="56"/>
          <w:szCs w:val="56"/>
          <w:u w:val="single"/>
          <w:rtl w:val="0"/>
        </w:rPr>
        <w:t xml:space="preserve">Listening scripts</w:t>
      </w:r>
    </w:p>
    <w:p w:rsidR="00000000" w:rsidDel="00000000" w:rsidP="00000000" w:rsidRDefault="00000000" w:rsidRPr="00000000" w14:paraId="0000015C">
      <w:pPr>
        <w:rPr>
          <w:sz w:val="28"/>
          <w:szCs w:val="28"/>
        </w:rPr>
      </w:pPr>
      <w:r w:rsidDel="00000000" w:rsidR="00000000" w:rsidRPr="00000000">
        <w:rPr>
          <w:sz w:val="28"/>
          <w:szCs w:val="28"/>
          <w:rtl w:val="0"/>
        </w:rPr>
        <w:t xml:space="preserve">Listening scripts grade (8) 2021 First Sem</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b w:val="1"/>
          <w:i w:val="1"/>
          <w:sz w:val="28"/>
          <w:szCs w:val="28"/>
          <w:u w:val="single"/>
        </w:rPr>
      </w:pPr>
      <w:r w:rsidDel="00000000" w:rsidR="00000000" w:rsidRPr="00000000">
        <w:rPr>
          <w:b w:val="1"/>
          <w:i w:val="1"/>
          <w:sz w:val="28"/>
          <w:szCs w:val="28"/>
          <w:u w:val="single"/>
          <w:rtl w:val="0"/>
        </w:rPr>
        <w:t xml:space="preserve">Listening 1</w:t>
      </w:r>
    </w:p>
    <w:p w:rsidR="00000000" w:rsidDel="00000000" w:rsidP="00000000" w:rsidRDefault="00000000" w:rsidRPr="00000000" w14:paraId="000001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Wow here are many colorful nice birds. We can see beautiful types of them such as parrots, sparrow, pigeons and doves.  </w:t>
      </w:r>
    </w:p>
    <w:p w:rsidR="00000000" w:rsidDel="00000000" w:rsidP="00000000" w:rsidRDefault="00000000" w:rsidRPr="00000000" w14:paraId="000001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 are now in an area as a park where it has different outdoor toys  as slide, roundabout and see-saw. Children can play and enjoy their time in this area.</w:t>
      </w:r>
    </w:p>
    <w:p w:rsidR="00000000" w:rsidDel="00000000" w:rsidP="00000000" w:rsidRDefault="00000000" w:rsidRPr="00000000" w14:paraId="000001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Here are lots of attractive presents. Visitors can buy some for their kids.</w:t>
      </w:r>
    </w:p>
    <w:p w:rsidR="00000000" w:rsidDel="00000000" w:rsidP="00000000" w:rsidRDefault="00000000" w:rsidRPr="00000000" w14:paraId="000001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Visitors here can take a rest and have some delicious food or meals. </w:t>
      </w:r>
    </w:p>
    <w:p w:rsidR="00000000" w:rsidDel="00000000" w:rsidP="00000000" w:rsidRDefault="00000000" w:rsidRPr="00000000" w14:paraId="000001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This is the first place visitors find. They can't enter the zoo without passing it to get entry permission. </w:t>
      </w:r>
    </w:p>
    <w:p w:rsidR="00000000" w:rsidDel="00000000" w:rsidP="00000000" w:rsidRDefault="00000000" w:rsidRPr="00000000" w14:paraId="00000164">
      <w:pPr>
        <w:rPr>
          <w:sz w:val="26"/>
          <w:szCs w:val="26"/>
        </w:rPr>
      </w:pPr>
      <w:r w:rsidDel="00000000" w:rsidR="00000000" w:rsidRPr="00000000">
        <w:rPr>
          <w:rtl w:val="0"/>
        </w:rPr>
      </w:r>
    </w:p>
    <w:p w:rsidR="00000000" w:rsidDel="00000000" w:rsidP="00000000" w:rsidRDefault="00000000" w:rsidRPr="00000000" w14:paraId="00000165">
      <w:pPr>
        <w:rPr>
          <w:b w:val="1"/>
          <w:i w:val="1"/>
          <w:sz w:val="28"/>
          <w:szCs w:val="28"/>
          <w:u w:val="single"/>
        </w:rPr>
      </w:pPr>
      <w:r w:rsidDel="00000000" w:rsidR="00000000" w:rsidRPr="00000000">
        <w:rPr>
          <w:b w:val="1"/>
          <w:i w:val="1"/>
          <w:sz w:val="28"/>
          <w:szCs w:val="28"/>
          <w:u w:val="single"/>
          <w:rtl w:val="0"/>
        </w:rPr>
        <w:t xml:space="preserve">Listening 2</w:t>
      </w:r>
    </w:p>
    <w:p w:rsidR="00000000" w:rsidDel="00000000" w:rsidP="00000000" w:rsidRDefault="00000000" w:rsidRPr="00000000" w14:paraId="00000166">
      <w:pPr>
        <w:jc w:val="both"/>
        <w:rPr>
          <w:b w:val="1"/>
          <w:sz w:val="26"/>
          <w:szCs w:val="26"/>
        </w:rPr>
      </w:pPr>
      <w:r w:rsidDel="00000000" w:rsidR="00000000" w:rsidRPr="00000000">
        <w:rPr>
          <w:b w:val="1"/>
          <w:sz w:val="26"/>
          <w:szCs w:val="26"/>
          <w:rtl w:val="0"/>
        </w:rPr>
        <w:t xml:space="preserve">Last month my family and I went camping to the forest. We arrived at the evening and my father told each one what had to do. My dad and my brother, Peter, set up the tent. They took half an hour to prepare the tent.  My mom and my little sister, Sara, collected sticks to start a bonfire. Once the tent was set up, my father took a rest and started reading a book about travelling. My brother and little sister looked for long pointy sticks to use them for looking hotdogs over the fire while the fire was heating up. They found four perfect sticks, one for each of them.</w:t>
      </w:r>
    </w:p>
    <w:p w:rsidR="00000000" w:rsidDel="00000000" w:rsidP="00000000" w:rsidRDefault="00000000" w:rsidRPr="00000000" w14:paraId="00000167">
      <w:pPr>
        <w:jc w:val="both"/>
        <w:rPr>
          <w:b w:val="1"/>
          <w:sz w:val="26"/>
          <w:szCs w:val="26"/>
        </w:rPr>
      </w:pPr>
      <w:bookmarkStart w:colFirst="0" w:colLast="0" w:name="_heading=h.gjdgxs" w:id="0"/>
      <w:bookmarkEnd w:id="0"/>
      <w:r w:rsidDel="00000000" w:rsidR="00000000" w:rsidRPr="00000000">
        <w:rPr>
          <w:b w:val="1"/>
          <w:sz w:val="26"/>
          <w:szCs w:val="26"/>
          <w:rtl w:val="0"/>
        </w:rPr>
        <w:t xml:space="preserve">My parents, Sara and Peter placed two hotdogs on their sticks and cooked them. They were delicious. After eating the hotdogs, the father started to tell stories for the two sons. The little sister slept early because she was tired. They enjoyed the story of three rabbits a lot. He also told them some jokes. Finally, they slept at 8:30 p.m . </w:t>
      </w:r>
    </w:p>
    <w:sectPr>
      <w:headerReference r:id="rId90" w:type="default"/>
      <w:footerReference r:id="rId91"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Prepared by T. Sheikha Ali Al.Bahloli</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page">
            <wp:align>left</wp:align>
          </wp:positionH>
          <wp:positionV relativeFrom="page">
            <wp:align>top</wp:align>
          </wp:positionV>
          <wp:extent cx="7553325" cy="1143000"/>
          <wp:effectExtent b="0" l="0" r="0" t="0"/>
          <wp:wrapSquare wrapText="bothSides" distB="0" distT="0" distL="114300" distR="114300"/>
          <wp:docPr id="454" name="image86.jpg"/>
          <a:graphic>
            <a:graphicData uri="http://schemas.openxmlformats.org/drawingml/2006/picture">
              <pic:pic>
                <pic:nvPicPr>
                  <pic:cNvPr id="0" name="image86.jpg"/>
                  <pic:cNvPicPr preferRelativeResize="0"/>
                </pic:nvPicPr>
                <pic:blipFill>
                  <a:blip r:embed="rId2"/>
                  <a:srcRect b="32081" l="0" r="0" t="0"/>
                  <a:stretch>
                    <a:fillRect/>
                  </a:stretch>
                </pic:blipFill>
                <pic:spPr>
                  <a:xfrm>
                    <a:off x="0" y="0"/>
                    <a:ext cx="7553325" cy="11430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3556000</wp:posOffset>
              </wp:positionH>
              <wp:positionV relativeFrom="paragraph">
                <wp:posOffset>-449579</wp:posOffset>
              </wp:positionV>
              <wp:extent cx="428625" cy="285750"/>
              <wp:effectExtent b="0" l="0" r="0" t="0"/>
              <wp:wrapSquare wrapText="bothSides" distB="45720" distT="45720" distL="114300" distR="114300"/>
              <wp:docPr id="413" name=""/>
              <a:graphic>
                <a:graphicData uri="http://schemas.microsoft.com/office/word/2010/wordprocessingShape">
                  <wps:wsp>
                    <wps:cNvSpPr/>
                    <wps:cNvPr id="45" name="Shape 45"/>
                    <wps:spPr>
                      <a:xfrm flipH="1">
                        <a:off x="5136450" y="3641888"/>
                        <a:ext cx="419100" cy="27622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(1)</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3556000</wp:posOffset>
              </wp:positionH>
              <wp:positionV relativeFrom="paragraph">
                <wp:posOffset>-449579</wp:posOffset>
              </wp:positionV>
              <wp:extent cx="428625" cy="285750"/>
              <wp:effectExtent b="0" l="0" r="0" t="0"/>
              <wp:wrapSquare wrapText="bothSides" distB="45720" distT="45720" distL="114300" distR="114300"/>
              <wp:docPr id="413" name="image47.png"/>
              <a:graphic>
                <a:graphicData uri="http://schemas.openxmlformats.org/drawingml/2006/picture">
                  <pic:pic>
                    <pic:nvPicPr>
                      <pic:cNvPr id="0" name="image47.png"/>
                      <pic:cNvPicPr preferRelativeResize="0"/>
                    </pic:nvPicPr>
                    <pic:blipFill>
                      <a:blip r:embed="rId3"/>
                      <a:srcRect/>
                      <a:stretch>
                        <a:fillRect/>
                      </a:stretch>
                    </pic:blipFill>
                    <pic:spPr>
                      <a:xfrm>
                        <a:off x="0" y="0"/>
                        <a:ext cx="428625" cy="28575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2171700</wp:posOffset>
              </wp:positionH>
              <wp:positionV relativeFrom="paragraph">
                <wp:posOffset>-449579</wp:posOffset>
              </wp:positionV>
              <wp:extent cx="1957070" cy="1152525"/>
              <wp:effectExtent b="0" l="0" r="0" t="0"/>
              <wp:wrapSquare wrapText="bothSides" distB="45720" distT="45720" distL="114300" distR="114300"/>
              <wp:docPr id="381" name=""/>
              <a:graphic>
                <a:graphicData uri="http://schemas.microsoft.com/office/word/2010/wordprocessingShape">
                  <wps:wsp>
                    <wps:cNvSpPr/>
                    <wps:cNvPr id="13" name="Shape 13"/>
                    <wps:spPr>
                      <a:xfrm flipH="1">
                        <a:off x="4372228" y="3208500"/>
                        <a:ext cx="1947545" cy="1143000"/>
                      </a:xfrm>
                      <a:prstGeom prst="rect">
                        <a:avLst/>
                      </a:prstGeom>
                      <a:no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Sultanate of Oman</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Ministry of Education</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AL-Sharquia  South</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Al-Refaa Basic School (5- 9)</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2171700</wp:posOffset>
              </wp:positionH>
              <wp:positionV relativeFrom="paragraph">
                <wp:posOffset>-449579</wp:posOffset>
              </wp:positionV>
              <wp:extent cx="1957070" cy="1152525"/>
              <wp:effectExtent b="0" l="0" r="0" t="0"/>
              <wp:wrapSquare wrapText="bothSides" distB="45720" distT="45720" distL="114300" distR="114300"/>
              <wp:docPr id="381" name="image14.png"/>
              <a:graphic>
                <a:graphicData uri="http://schemas.openxmlformats.org/drawingml/2006/picture">
                  <pic:pic>
                    <pic:nvPicPr>
                      <pic:cNvPr id="0" name="image14.png"/>
                      <pic:cNvPicPr preferRelativeResize="0"/>
                    </pic:nvPicPr>
                    <pic:blipFill>
                      <a:blip r:embed="rId4"/>
                      <a:srcRect/>
                      <a:stretch>
                        <a:fillRect/>
                      </a:stretch>
                    </pic:blipFill>
                    <pic:spPr>
                      <a:xfrm>
                        <a:off x="0" y="0"/>
                        <a:ext cx="1957070" cy="11525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B1F7F"/>
    <w:pPr>
      <w:spacing w:after="200" w:line="276" w:lineRule="auto"/>
    </w:pPr>
    <w:rPr>
      <w:rFonts w:ascii="Calibri" w:cs="Times New Roman" w:eastAsia="Calibri" w:hAnsi="Calibri"/>
      <w:lang w:val="en-GB"/>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Char"/>
    <w:uiPriority w:val="99"/>
    <w:unhideWhenUsed w:val="1"/>
    <w:rsid w:val="00DB1F7F"/>
    <w:pPr>
      <w:tabs>
        <w:tab w:val="center" w:pos="4153"/>
        <w:tab w:val="right" w:pos="8306"/>
      </w:tabs>
      <w:spacing w:after="0" w:line="240" w:lineRule="auto"/>
    </w:pPr>
  </w:style>
  <w:style w:type="character" w:styleId="Char" w:customStyle="1">
    <w:name w:val="رأس الصفحة Char"/>
    <w:basedOn w:val="a0"/>
    <w:link w:val="a3"/>
    <w:uiPriority w:val="99"/>
    <w:rsid w:val="00DB1F7F"/>
    <w:rPr>
      <w:rFonts w:ascii="Calibri" w:cs="Times New Roman" w:eastAsia="Calibri" w:hAnsi="Calibri"/>
      <w:lang w:val="en-GB"/>
    </w:rPr>
  </w:style>
  <w:style w:type="paragraph" w:styleId="a4">
    <w:name w:val="footer"/>
    <w:basedOn w:val="a"/>
    <w:link w:val="Char0"/>
    <w:uiPriority w:val="99"/>
    <w:unhideWhenUsed w:val="1"/>
    <w:rsid w:val="00DB1F7F"/>
    <w:pPr>
      <w:tabs>
        <w:tab w:val="center" w:pos="4153"/>
        <w:tab w:val="right" w:pos="8306"/>
      </w:tabs>
      <w:spacing w:after="0" w:line="240" w:lineRule="auto"/>
    </w:pPr>
  </w:style>
  <w:style w:type="character" w:styleId="Char0" w:customStyle="1">
    <w:name w:val="تذييل الصفحة Char"/>
    <w:basedOn w:val="a0"/>
    <w:link w:val="a4"/>
    <w:uiPriority w:val="99"/>
    <w:rsid w:val="00DB1F7F"/>
    <w:rPr>
      <w:rFonts w:ascii="Calibri" w:cs="Times New Roman" w:eastAsia="Calibri" w:hAnsi="Calibri"/>
      <w:lang w:val="en-GB"/>
    </w:rPr>
  </w:style>
  <w:style w:type="paragraph" w:styleId="a5">
    <w:name w:val="List Paragraph"/>
    <w:basedOn w:val="a"/>
    <w:uiPriority w:val="34"/>
    <w:qFormat w:val="1"/>
    <w:rsid w:val="00AE13F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53.jpg"/><Relationship Id="rId84" Type="http://schemas.openxmlformats.org/officeDocument/2006/relationships/image" Target="media/image17.png"/><Relationship Id="rId83" Type="http://schemas.openxmlformats.org/officeDocument/2006/relationships/image" Target="media/image19.png"/><Relationship Id="rId42" Type="http://schemas.openxmlformats.org/officeDocument/2006/relationships/image" Target="media/image21.jpg"/><Relationship Id="rId86" Type="http://schemas.openxmlformats.org/officeDocument/2006/relationships/image" Target="media/image13.png"/><Relationship Id="rId41" Type="http://schemas.openxmlformats.org/officeDocument/2006/relationships/image" Target="media/image2.jpg"/><Relationship Id="rId85" Type="http://schemas.openxmlformats.org/officeDocument/2006/relationships/image" Target="media/image18.png"/><Relationship Id="rId44" Type="http://schemas.openxmlformats.org/officeDocument/2006/relationships/image" Target="media/image9.png"/><Relationship Id="rId88" Type="http://schemas.openxmlformats.org/officeDocument/2006/relationships/image" Target="media/image10.png"/><Relationship Id="rId43" Type="http://schemas.openxmlformats.org/officeDocument/2006/relationships/image" Target="media/image65.jpg"/><Relationship Id="rId87" Type="http://schemas.openxmlformats.org/officeDocument/2006/relationships/image" Target="media/image16.png"/><Relationship Id="rId46" Type="http://schemas.openxmlformats.org/officeDocument/2006/relationships/image" Target="media/image7.png"/><Relationship Id="rId45" Type="http://schemas.openxmlformats.org/officeDocument/2006/relationships/image" Target="media/image11.png"/><Relationship Id="rId89" Type="http://schemas.openxmlformats.org/officeDocument/2006/relationships/image" Target="media/image12.png"/><Relationship Id="rId80" Type="http://schemas.openxmlformats.org/officeDocument/2006/relationships/image" Target="media/image31.png"/><Relationship Id="rId82" Type="http://schemas.openxmlformats.org/officeDocument/2006/relationships/image" Target="media/image27.png"/><Relationship Id="rId81" Type="http://schemas.openxmlformats.org/officeDocument/2006/relationships/image" Target="media/image25.png"/><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2.png"/><Relationship Id="rId48" Type="http://schemas.openxmlformats.org/officeDocument/2006/relationships/image" Target="media/image5.png"/><Relationship Id="rId47" Type="http://schemas.openxmlformats.org/officeDocument/2006/relationships/image" Target="media/image8.png"/><Relationship Id="rId49" Type="http://schemas.openxmlformats.org/officeDocument/2006/relationships/image" Target="media/image6.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5.png"/><Relationship Id="rId73" Type="http://schemas.openxmlformats.org/officeDocument/2006/relationships/image" Target="media/image43.png"/><Relationship Id="rId72" Type="http://schemas.openxmlformats.org/officeDocument/2006/relationships/image" Target="media/image55.png"/><Relationship Id="rId31" Type="http://schemas.openxmlformats.org/officeDocument/2006/relationships/image" Target="media/image30.png"/><Relationship Id="rId75" Type="http://schemas.openxmlformats.org/officeDocument/2006/relationships/image" Target="media/image39.png"/><Relationship Id="rId30" Type="http://schemas.openxmlformats.org/officeDocument/2006/relationships/image" Target="media/image28.png"/><Relationship Id="rId74" Type="http://schemas.openxmlformats.org/officeDocument/2006/relationships/image" Target="media/image45.png"/><Relationship Id="rId33" Type="http://schemas.openxmlformats.org/officeDocument/2006/relationships/image" Target="media/image26.png"/><Relationship Id="rId77" Type="http://schemas.openxmlformats.org/officeDocument/2006/relationships/image" Target="media/image34.png"/><Relationship Id="rId32" Type="http://schemas.openxmlformats.org/officeDocument/2006/relationships/image" Target="media/image24.png"/><Relationship Id="rId76" Type="http://schemas.openxmlformats.org/officeDocument/2006/relationships/image" Target="media/image41.png"/><Relationship Id="rId35" Type="http://schemas.openxmlformats.org/officeDocument/2006/relationships/image" Target="media/image23.png"/><Relationship Id="rId79" Type="http://schemas.openxmlformats.org/officeDocument/2006/relationships/image" Target="media/image29.png"/><Relationship Id="rId34" Type="http://schemas.openxmlformats.org/officeDocument/2006/relationships/image" Target="media/image22.png"/><Relationship Id="rId78" Type="http://schemas.openxmlformats.org/officeDocument/2006/relationships/image" Target="media/image37.png"/><Relationship Id="rId71" Type="http://schemas.openxmlformats.org/officeDocument/2006/relationships/image" Target="media/image60.png"/><Relationship Id="rId70" Type="http://schemas.openxmlformats.org/officeDocument/2006/relationships/image" Target="media/image58.png"/><Relationship Id="rId37" Type="http://schemas.openxmlformats.org/officeDocument/2006/relationships/image" Target="media/image52.png"/><Relationship Id="rId36" Type="http://schemas.openxmlformats.org/officeDocument/2006/relationships/image" Target="media/image51.png"/><Relationship Id="rId39" Type="http://schemas.openxmlformats.org/officeDocument/2006/relationships/image" Target="media/image85.jpg"/><Relationship Id="rId38" Type="http://schemas.openxmlformats.org/officeDocument/2006/relationships/image" Target="media/image15.png"/><Relationship Id="rId62" Type="http://schemas.openxmlformats.org/officeDocument/2006/relationships/image" Target="media/image76.png"/><Relationship Id="rId61" Type="http://schemas.openxmlformats.org/officeDocument/2006/relationships/image" Target="media/image75.png"/><Relationship Id="rId20" Type="http://schemas.openxmlformats.org/officeDocument/2006/relationships/image" Target="media/image63.png"/><Relationship Id="rId64" Type="http://schemas.openxmlformats.org/officeDocument/2006/relationships/image" Target="media/image69.png"/><Relationship Id="rId63" Type="http://schemas.openxmlformats.org/officeDocument/2006/relationships/image" Target="media/image71.png"/><Relationship Id="rId22" Type="http://schemas.openxmlformats.org/officeDocument/2006/relationships/image" Target="media/image59.png"/><Relationship Id="rId66" Type="http://schemas.openxmlformats.org/officeDocument/2006/relationships/image" Target="media/image66.png"/><Relationship Id="rId21" Type="http://schemas.openxmlformats.org/officeDocument/2006/relationships/image" Target="media/image57.png"/><Relationship Id="rId65" Type="http://schemas.openxmlformats.org/officeDocument/2006/relationships/image" Target="media/image70.png"/><Relationship Id="rId24" Type="http://schemas.openxmlformats.org/officeDocument/2006/relationships/image" Target="media/image56.png"/><Relationship Id="rId68" Type="http://schemas.openxmlformats.org/officeDocument/2006/relationships/image" Target="media/image62.png"/><Relationship Id="rId23" Type="http://schemas.openxmlformats.org/officeDocument/2006/relationships/image" Target="media/image54.png"/><Relationship Id="rId67" Type="http://schemas.openxmlformats.org/officeDocument/2006/relationships/image" Target="media/image68.png"/><Relationship Id="rId60" Type="http://schemas.openxmlformats.org/officeDocument/2006/relationships/image" Target="media/image78.png"/><Relationship Id="rId26" Type="http://schemas.openxmlformats.org/officeDocument/2006/relationships/image" Target="media/image74.png"/><Relationship Id="rId25" Type="http://schemas.openxmlformats.org/officeDocument/2006/relationships/image" Target="media/image73.png"/><Relationship Id="rId69" Type="http://schemas.openxmlformats.org/officeDocument/2006/relationships/image" Target="media/image64.png"/><Relationship Id="rId28" Type="http://schemas.openxmlformats.org/officeDocument/2006/relationships/image" Target="media/image33.png"/><Relationship Id="rId27" Type="http://schemas.openxmlformats.org/officeDocument/2006/relationships/image" Target="media/image72.png"/><Relationship Id="rId29" Type="http://schemas.openxmlformats.org/officeDocument/2006/relationships/image" Target="media/image36.png"/><Relationship Id="rId51" Type="http://schemas.openxmlformats.org/officeDocument/2006/relationships/image" Target="media/image4.png"/><Relationship Id="rId50" Type="http://schemas.openxmlformats.org/officeDocument/2006/relationships/image" Target="media/image3.png"/><Relationship Id="rId53" Type="http://schemas.openxmlformats.org/officeDocument/2006/relationships/image" Target="media/image83.png"/><Relationship Id="rId52" Type="http://schemas.openxmlformats.org/officeDocument/2006/relationships/image" Target="media/image20.png"/><Relationship Id="rId11" Type="http://schemas.openxmlformats.org/officeDocument/2006/relationships/image" Target="media/image38.png"/><Relationship Id="rId55" Type="http://schemas.openxmlformats.org/officeDocument/2006/relationships/image" Target="media/image81.png"/><Relationship Id="rId10" Type="http://schemas.openxmlformats.org/officeDocument/2006/relationships/image" Target="media/image40.png"/><Relationship Id="rId54" Type="http://schemas.openxmlformats.org/officeDocument/2006/relationships/image" Target="media/image84.png"/><Relationship Id="rId13" Type="http://schemas.openxmlformats.org/officeDocument/2006/relationships/image" Target="media/image42.png"/><Relationship Id="rId57" Type="http://schemas.openxmlformats.org/officeDocument/2006/relationships/image" Target="media/image79.png"/><Relationship Id="rId12" Type="http://schemas.openxmlformats.org/officeDocument/2006/relationships/image" Target="media/image44.png"/><Relationship Id="rId56" Type="http://schemas.openxmlformats.org/officeDocument/2006/relationships/image" Target="media/image82.png"/><Relationship Id="rId91" Type="http://schemas.openxmlformats.org/officeDocument/2006/relationships/footer" Target="footer1.xml"/><Relationship Id="rId90" Type="http://schemas.openxmlformats.org/officeDocument/2006/relationships/header" Target="header1.xml"/><Relationship Id="rId15" Type="http://schemas.openxmlformats.org/officeDocument/2006/relationships/image" Target="media/image46.png"/><Relationship Id="rId59" Type="http://schemas.openxmlformats.org/officeDocument/2006/relationships/image" Target="media/image77.png"/><Relationship Id="rId14" Type="http://schemas.openxmlformats.org/officeDocument/2006/relationships/image" Target="media/image48.png"/><Relationship Id="rId58" Type="http://schemas.openxmlformats.org/officeDocument/2006/relationships/image" Target="media/image80.png"/><Relationship Id="rId17" Type="http://schemas.openxmlformats.org/officeDocument/2006/relationships/image" Target="media/image49.png"/><Relationship Id="rId16" Type="http://schemas.openxmlformats.org/officeDocument/2006/relationships/image" Target="media/image50.png"/><Relationship Id="rId19" Type="http://schemas.openxmlformats.org/officeDocument/2006/relationships/image" Target="media/image61.png"/><Relationship Id="rId18" Type="http://schemas.openxmlformats.org/officeDocument/2006/relationships/image" Target="media/image67.png"/></Relationships>
</file>

<file path=word/_rels/header1.xml.rels><?xml version="1.0" encoding="UTF-8" standalone="yes"?><Relationships xmlns="http://schemas.openxmlformats.org/package/2006/relationships"><Relationship Id="rId2" Type="http://schemas.openxmlformats.org/officeDocument/2006/relationships/image" Target="media/image86.jpg"/><Relationship Id="rId3" Type="http://schemas.openxmlformats.org/officeDocument/2006/relationships/image" Target="media/image47.png"/><Relationship Id="rId4" Type="http://schemas.openxmlformats.org/officeDocument/2006/relationships/image" Target="media/image1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eQMOMloEb5FtU7eGx3cRH30tAg==">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2021-10-24T18:42:00Z</dcterms:created>
  <dc:creator>Windows User</dc:creator>
</cp:coreProperties>
</file>